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7DD" w:rsidRPr="009B7E8E" w:rsidRDefault="004E27DD" w:rsidP="00C44584">
      <w:pPr>
        <w:pStyle w:val="a3"/>
        <w:jc w:val="center"/>
        <w:rPr>
          <w:rFonts w:ascii="Times New Roman" w:hAnsi="Times New Roman" w:cs="Times New Roman"/>
          <w:b/>
          <w:sz w:val="24"/>
          <w:szCs w:val="24"/>
        </w:rPr>
      </w:pPr>
      <w:r w:rsidRPr="009B7E8E">
        <w:rPr>
          <w:rFonts w:ascii="Times New Roman" w:hAnsi="Times New Roman" w:cs="Times New Roman"/>
          <w:b/>
          <w:sz w:val="24"/>
          <w:szCs w:val="24"/>
        </w:rPr>
        <w:t>THEY ALL JOINED TOGETHER CONSTANTLY</w:t>
      </w:r>
      <w:r w:rsidR="00C44584" w:rsidRPr="009B7E8E">
        <w:rPr>
          <w:rFonts w:ascii="Times New Roman" w:hAnsi="Times New Roman" w:cs="Times New Roman"/>
          <w:b/>
          <w:sz w:val="24"/>
          <w:szCs w:val="24"/>
        </w:rPr>
        <w:t xml:space="preserve"> </w:t>
      </w:r>
      <w:r w:rsidRPr="009B7E8E">
        <w:rPr>
          <w:rFonts w:ascii="Times New Roman" w:hAnsi="Times New Roman" w:cs="Times New Roman"/>
          <w:b/>
          <w:sz w:val="24"/>
          <w:szCs w:val="24"/>
        </w:rPr>
        <w:t>IN PRAYER</w:t>
      </w:r>
    </w:p>
    <w:p w:rsidR="004E27DD" w:rsidRDefault="00705288" w:rsidP="00C44584">
      <w:pPr>
        <w:pStyle w:val="a3"/>
        <w:jc w:val="right"/>
        <w:rPr>
          <w:rFonts w:ascii="Times New Roman" w:hAnsi="Times New Roman" w:cs="Times New Roman"/>
          <w:sz w:val="24"/>
          <w:szCs w:val="24"/>
          <w:lang w:eastAsia="ko-KR"/>
        </w:rPr>
      </w:pPr>
      <w:r>
        <w:rPr>
          <w:rFonts w:ascii="Times New Roman" w:hAnsi="Times New Roman" w:cs="Times New Roman" w:hint="eastAsia"/>
          <w:sz w:val="24"/>
          <w:szCs w:val="24"/>
          <w:lang w:eastAsia="ko-KR"/>
        </w:rPr>
        <w:t>May 08</w:t>
      </w:r>
      <w:r w:rsidR="00C44584">
        <w:rPr>
          <w:rFonts w:ascii="Times New Roman" w:hAnsi="Times New Roman" w:cs="Times New Roman"/>
          <w:sz w:val="24"/>
          <w:szCs w:val="24"/>
        </w:rPr>
        <w:t>, 201</w:t>
      </w:r>
      <w:r>
        <w:rPr>
          <w:rFonts w:ascii="Times New Roman" w:hAnsi="Times New Roman" w:cs="Times New Roman" w:hint="eastAsia"/>
          <w:sz w:val="24"/>
          <w:szCs w:val="24"/>
          <w:lang w:eastAsia="ko-KR"/>
        </w:rPr>
        <w:t>6</w:t>
      </w:r>
    </w:p>
    <w:p w:rsidR="004E27DD" w:rsidRPr="00C44584" w:rsidRDefault="004E27DD" w:rsidP="00C44584">
      <w:pPr>
        <w:pStyle w:val="a3"/>
        <w:jc w:val="right"/>
        <w:rPr>
          <w:rFonts w:ascii="Times New Roman" w:hAnsi="Times New Roman" w:cs="Times New Roman"/>
          <w:sz w:val="24"/>
          <w:szCs w:val="24"/>
        </w:rPr>
      </w:pPr>
    </w:p>
    <w:p w:rsidR="004E27DD" w:rsidRPr="00C44584" w:rsidRDefault="00C44584" w:rsidP="00100C93">
      <w:pPr>
        <w:pStyle w:val="a3"/>
        <w:rPr>
          <w:rFonts w:ascii="Times New Roman" w:hAnsi="Times New Roman" w:cs="Times New Roman"/>
          <w:sz w:val="24"/>
          <w:szCs w:val="24"/>
        </w:rPr>
      </w:pPr>
      <w:r>
        <w:rPr>
          <w:rFonts w:ascii="Times New Roman" w:hAnsi="Times New Roman" w:cs="Times New Roman"/>
          <w:sz w:val="24"/>
          <w:szCs w:val="24"/>
        </w:rPr>
        <w:t>A</w:t>
      </w:r>
      <w:r w:rsidR="004E27DD" w:rsidRPr="00C44584">
        <w:rPr>
          <w:rFonts w:ascii="Times New Roman" w:hAnsi="Times New Roman" w:cs="Times New Roman"/>
          <w:sz w:val="24"/>
          <w:szCs w:val="24"/>
        </w:rPr>
        <w:t>cts 1:12-26</w:t>
      </w:r>
    </w:p>
    <w:p w:rsidR="004E27DD" w:rsidRPr="00C44584" w:rsidRDefault="004E27DD" w:rsidP="00100C93">
      <w:pPr>
        <w:pStyle w:val="a3"/>
        <w:rPr>
          <w:rFonts w:ascii="Times New Roman" w:hAnsi="Times New Roman" w:cs="Times New Roman"/>
          <w:sz w:val="24"/>
          <w:szCs w:val="24"/>
        </w:rPr>
      </w:pPr>
      <w:r w:rsidRPr="00C44584">
        <w:rPr>
          <w:rFonts w:ascii="Times New Roman" w:hAnsi="Times New Roman" w:cs="Times New Roman"/>
          <w:sz w:val="24"/>
          <w:szCs w:val="24"/>
        </w:rPr>
        <w:t>Key Verse: 1:14</w:t>
      </w:r>
      <w:r w:rsidR="00C44584">
        <w:rPr>
          <w:rFonts w:ascii="Times New Roman" w:hAnsi="Times New Roman" w:cs="Times New Roman"/>
          <w:sz w:val="24"/>
          <w:szCs w:val="24"/>
        </w:rPr>
        <w:t xml:space="preserve"> </w:t>
      </w:r>
      <w:r w:rsidRPr="00C44584">
        <w:rPr>
          <w:rFonts w:ascii="Times New Roman" w:hAnsi="Times New Roman" w:cs="Times New Roman"/>
          <w:sz w:val="24"/>
          <w:szCs w:val="24"/>
        </w:rPr>
        <w:t>“</w:t>
      </w:r>
      <w:r w:rsidRPr="00705288">
        <w:rPr>
          <w:rFonts w:ascii="Times New Roman" w:hAnsi="Times New Roman" w:cs="Times New Roman"/>
          <w:sz w:val="24"/>
          <w:szCs w:val="24"/>
          <w:u w:val="single"/>
        </w:rPr>
        <w:t>They all joined together constantly in prayer, along with the women and Mary the mother of Jesus, and with his brothers</w:t>
      </w:r>
      <w:r w:rsidRPr="00C44584">
        <w:rPr>
          <w:rFonts w:ascii="Times New Roman" w:hAnsi="Times New Roman" w:cs="Times New Roman"/>
          <w:sz w:val="24"/>
          <w:szCs w:val="24"/>
        </w:rPr>
        <w:t>.”</w:t>
      </w:r>
    </w:p>
    <w:p w:rsidR="004E27DD" w:rsidRPr="00C44584" w:rsidRDefault="004E27DD" w:rsidP="00100C93">
      <w:pPr>
        <w:pStyle w:val="a3"/>
        <w:rPr>
          <w:rFonts w:ascii="Times New Roman" w:hAnsi="Times New Roman" w:cs="Times New Roman"/>
          <w:sz w:val="24"/>
          <w:szCs w:val="24"/>
        </w:rPr>
      </w:pPr>
    </w:p>
    <w:p w:rsidR="00E956F3" w:rsidRDefault="004E27DD" w:rsidP="00100C93">
      <w:pPr>
        <w:pStyle w:val="a3"/>
        <w:rPr>
          <w:rFonts w:ascii="Times New Roman" w:hAnsi="Times New Roman" w:cs="Times New Roman"/>
          <w:sz w:val="24"/>
          <w:szCs w:val="24"/>
          <w:lang w:eastAsia="ko-KR"/>
        </w:rPr>
      </w:pPr>
      <w:r w:rsidRPr="00C44584">
        <w:rPr>
          <w:rFonts w:ascii="Times New Roman" w:hAnsi="Times New Roman" w:cs="Times New Roman"/>
          <w:sz w:val="24"/>
          <w:szCs w:val="24"/>
        </w:rPr>
        <w:t>Last week we st</w:t>
      </w:r>
      <w:r w:rsidR="00227435">
        <w:rPr>
          <w:rFonts w:ascii="Times New Roman" w:hAnsi="Times New Roman" w:cs="Times New Roman" w:hint="eastAsia"/>
          <w:sz w:val="24"/>
          <w:szCs w:val="24"/>
          <w:lang w:eastAsia="ko-KR"/>
        </w:rPr>
        <w:t xml:space="preserve">arted </w:t>
      </w:r>
      <w:r w:rsidR="002134CD">
        <w:rPr>
          <w:rFonts w:ascii="Times New Roman" w:hAnsi="Times New Roman" w:cs="Times New Roman" w:hint="eastAsia"/>
          <w:sz w:val="24"/>
          <w:szCs w:val="24"/>
          <w:lang w:eastAsia="ko-KR"/>
        </w:rPr>
        <w:t xml:space="preserve">the </w:t>
      </w:r>
      <w:r w:rsidR="00227435">
        <w:rPr>
          <w:rFonts w:ascii="Times New Roman" w:hAnsi="Times New Roman" w:cs="Times New Roman" w:hint="eastAsia"/>
          <w:sz w:val="24"/>
          <w:szCs w:val="24"/>
          <w:lang w:eastAsia="ko-KR"/>
        </w:rPr>
        <w:t xml:space="preserve">study of the book of Acts with the key verse; Acts 1:8, </w:t>
      </w:r>
      <w:r w:rsidR="00227435">
        <w:rPr>
          <w:rFonts w:ascii="Times New Roman" w:hAnsi="Times New Roman" w:cs="Times New Roman"/>
          <w:sz w:val="24"/>
          <w:szCs w:val="24"/>
          <w:lang w:eastAsia="ko-KR"/>
        </w:rPr>
        <w:t>“</w:t>
      </w:r>
      <w:r w:rsidR="00227435" w:rsidRPr="002134CD">
        <w:rPr>
          <w:rFonts w:ascii="Times New Roman" w:hAnsi="Times New Roman" w:cs="Times New Roman" w:hint="eastAsia"/>
          <w:sz w:val="24"/>
          <w:szCs w:val="24"/>
          <w:u w:val="single"/>
          <w:lang w:eastAsia="ko-KR"/>
        </w:rPr>
        <w:t>But you will receive power when the Holy Spirit comes on you; and you will be my witnesses in Jerusalem, and in all Judea and Samaria, and to the ends of the earth.</w:t>
      </w:r>
      <w:r w:rsidR="00227435" w:rsidRPr="002134CD">
        <w:rPr>
          <w:rFonts w:ascii="Times New Roman" w:hAnsi="Times New Roman" w:cs="Times New Roman"/>
          <w:sz w:val="24"/>
          <w:szCs w:val="24"/>
          <w:lang w:eastAsia="ko-KR"/>
        </w:rPr>
        <w:t>”</w:t>
      </w:r>
      <w:r w:rsidR="00227435">
        <w:rPr>
          <w:rFonts w:ascii="Times New Roman" w:hAnsi="Times New Roman" w:cs="Times New Roman" w:hint="eastAsia"/>
          <w:sz w:val="24"/>
          <w:szCs w:val="24"/>
          <w:lang w:eastAsia="ko-KR"/>
        </w:rPr>
        <w:t xml:space="preserve"> </w:t>
      </w:r>
      <w:r w:rsidR="002134CD">
        <w:rPr>
          <w:rFonts w:ascii="Times New Roman" w:hAnsi="Times New Roman" w:cs="Times New Roman" w:hint="eastAsia"/>
          <w:sz w:val="24"/>
          <w:szCs w:val="24"/>
          <w:lang w:eastAsia="ko-KR"/>
        </w:rPr>
        <w:t xml:space="preserve">And we learned that </w:t>
      </w:r>
      <w:r w:rsidR="00162BA6">
        <w:rPr>
          <w:rFonts w:ascii="Times New Roman" w:hAnsi="Times New Roman" w:cs="Times New Roman" w:hint="eastAsia"/>
          <w:sz w:val="24"/>
          <w:szCs w:val="24"/>
          <w:lang w:eastAsia="ko-KR"/>
        </w:rPr>
        <w:t xml:space="preserve">in Greek </w:t>
      </w:r>
      <w:r w:rsidR="002134CD">
        <w:rPr>
          <w:rFonts w:ascii="Times New Roman" w:hAnsi="Times New Roman" w:cs="Times New Roman" w:hint="eastAsia"/>
          <w:sz w:val="24"/>
          <w:szCs w:val="24"/>
          <w:lang w:eastAsia="ko-KR"/>
        </w:rPr>
        <w:t xml:space="preserve">word </w:t>
      </w:r>
      <w:r w:rsidR="002134CD">
        <w:rPr>
          <w:rFonts w:ascii="Times New Roman" w:hAnsi="Times New Roman" w:cs="Times New Roman"/>
          <w:sz w:val="24"/>
          <w:szCs w:val="24"/>
          <w:lang w:eastAsia="ko-KR"/>
        </w:rPr>
        <w:t>“</w:t>
      </w:r>
      <w:r w:rsidR="002134CD">
        <w:rPr>
          <w:rFonts w:ascii="Times New Roman" w:hAnsi="Times New Roman" w:cs="Times New Roman" w:hint="eastAsia"/>
          <w:sz w:val="24"/>
          <w:szCs w:val="24"/>
          <w:lang w:eastAsia="ko-KR"/>
        </w:rPr>
        <w:t>witness</w:t>
      </w:r>
      <w:r w:rsidR="002134CD">
        <w:rPr>
          <w:rFonts w:ascii="Times New Roman" w:hAnsi="Times New Roman" w:cs="Times New Roman"/>
          <w:sz w:val="24"/>
          <w:szCs w:val="24"/>
          <w:lang w:eastAsia="ko-KR"/>
        </w:rPr>
        <w:t>”</w:t>
      </w:r>
      <w:r w:rsidR="002134CD">
        <w:rPr>
          <w:rFonts w:ascii="Times New Roman" w:hAnsi="Times New Roman" w:cs="Times New Roman" w:hint="eastAsia"/>
          <w:sz w:val="24"/>
          <w:szCs w:val="24"/>
          <w:lang w:eastAsia="ko-KR"/>
        </w:rPr>
        <w:t xml:space="preserve"> </w:t>
      </w:r>
      <w:r w:rsidR="00162BA6">
        <w:rPr>
          <w:rFonts w:ascii="Times New Roman" w:hAnsi="Times New Roman" w:cs="Times New Roman" w:hint="eastAsia"/>
          <w:sz w:val="24"/>
          <w:szCs w:val="24"/>
          <w:lang w:eastAsia="ko-KR"/>
        </w:rPr>
        <w:t xml:space="preserve">means </w:t>
      </w:r>
      <w:r w:rsidR="002134CD">
        <w:rPr>
          <w:rFonts w:ascii="Times New Roman" w:hAnsi="Times New Roman" w:cs="Times New Roman"/>
          <w:sz w:val="24"/>
          <w:szCs w:val="24"/>
          <w:lang w:eastAsia="ko-KR"/>
        </w:rPr>
        <w:t>“</w:t>
      </w:r>
      <w:r w:rsidR="005E53D0">
        <w:rPr>
          <w:rFonts w:ascii="Times New Roman" w:hAnsi="Times New Roman" w:cs="Times New Roman"/>
          <w:sz w:val="24"/>
          <w:szCs w:val="24"/>
          <w:lang w:eastAsia="ko-KR"/>
        </w:rPr>
        <w:t>Martyr”</w:t>
      </w:r>
      <w:r w:rsidR="00162BA6">
        <w:rPr>
          <w:rFonts w:ascii="Times New Roman" w:hAnsi="Times New Roman" w:cs="Times New Roman" w:hint="eastAsia"/>
          <w:sz w:val="24"/>
          <w:szCs w:val="24"/>
          <w:lang w:eastAsia="ko-KR"/>
        </w:rPr>
        <w:t xml:space="preserve">, one who bears witness by his death. </w:t>
      </w:r>
      <w:r w:rsidR="00472F5F">
        <w:rPr>
          <w:rFonts w:ascii="Times New Roman" w:hAnsi="Times New Roman" w:cs="Times New Roman" w:hint="eastAsia"/>
          <w:sz w:val="24"/>
          <w:szCs w:val="24"/>
          <w:lang w:eastAsia="ko-KR"/>
        </w:rPr>
        <w:t xml:space="preserve">But here remember that it is not by our </w:t>
      </w:r>
      <w:r w:rsidR="002F7F80">
        <w:rPr>
          <w:rFonts w:ascii="Times New Roman" w:hAnsi="Times New Roman" w:cs="Times New Roman" w:hint="eastAsia"/>
          <w:sz w:val="24"/>
          <w:szCs w:val="24"/>
          <w:lang w:eastAsia="ko-KR"/>
        </w:rPr>
        <w:t xml:space="preserve">own </w:t>
      </w:r>
      <w:r w:rsidR="00472F5F">
        <w:rPr>
          <w:rFonts w:ascii="Times New Roman" w:hAnsi="Times New Roman" w:cs="Times New Roman" w:hint="eastAsia"/>
          <w:sz w:val="24"/>
          <w:szCs w:val="24"/>
          <w:lang w:eastAsia="ko-KR"/>
        </w:rPr>
        <w:t>human power or strength but by the power of the Holy Spirit that we become his witness</w:t>
      </w:r>
      <w:r w:rsidR="002F7F80">
        <w:rPr>
          <w:rFonts w:ascii="Times New Roman" w:hAnsi="Times New Roman" w:cs="Times New Roman" w:hint="eastAsia"/>
          <w:sz w:val="24"/>
          <w:szCs w:val="24"/>
          <w:lang w:eastAsia="ko-KR"/>
        </w:rPr>
        <w:t>es</w:t>
      </w:r>
      <w:r w:rsidR="00472F5F">
        <w:rPr>
          <w:rFonts w:ascii="Times New Roman" w:hAnsi="Times New Roman" w:cs="Times New Roman" w:hint="eastAsia"/>
          <w:sz w:val="24"/>
          <w:szCs w:val="24"/>
          <w:lang w:eastAsia="ko-KR"/>
        </w:rPr>
        <w:t>. In Acts 1</w:t>
      </w:r>
      <w:r w:rsidR="002F7F80">
        <w:rPr>
          <w:rFonts w:ascii="Times New Roman" w:hAnsi="Times New Roman" w:cs="Times New Roman" w:hint="eastAsia"/>
          <w:sz w:val="24"/>
          <w:szCs w:val="24"/>
          <w:lang w:eastAsia="ko-KR"/>
        </w:rPr>
        <w:t>:</w:t>
      </w:r>
      <w:r w:rsidR="00472F5F">
        <w:rPr>
          <w:rFonts w:ascii="Times New Roman" w:hAnsi="Times New Roman" w:cs="Times New Roman" w:hint="eastAsia"/>
          <w:sz w:val="24"/>
          <w:szCs w:val="24"/>
          <w:lang w:eastAsia="ko-KR"/>
        </w:rPr>
        <w:t xml:space="preserve">8, Jesus did not say, </w:t>
      </w:r>
      <w:r w:rsidR="00472F5F">
        <w:rPr>
          <w:rFonts w:ascii="Times New Roman" w:hAnsi="Times New Roman" w:cs="Times New Roman"/>
          <w:sz w:val="24"/>
          <w:szCs w:val="24"/>
          <w:lang w:eastAsia="ko-KR"/>
        </w:rPr>
        <w:t>“</w:t>
      </w:r>
      <w:r w:rsidR="00472F5F">
        <w:rPr>
          <w:rFonts w:ascii="Times New Roman" w:hAnsi="Times New Roman" w:cs="Times New Roman" w:hint="eastAsia"/>
          <w:sz w:val="24"/>
          <w:szCs w:val="24"/>
          <w:lang w:eastAsia="ko-KR"/>
        </w:rPr>
        <w:t>You must be my witnesses..</w:t>
      </w:r>
      <w:r w:rsidR="00472F5F">
        <w:rPr>
          <w:rFonts w:ascii="Times New Roman" w:hAnsi="Times New Roman" w:cs="Times New Roman"/>
          <w:sz w:val="24"/>
          <w:szCs w:val="24"/>
          <w:lang w:eastAsia="ko-KR"/>
        </w:rPr>
        <w:t>”</w:t>
      </w:r>
      <w:r w:rsidR="00472F5F">
        <w:rPr>
          <w:rFonts w:ascii="Times New Roman" w:hAnsi="Times New Roman" w:cs="Times New Roman" w:hint="eastAsia"/>
          <w:sz w:val="24"/>
          <w:szCs w:val="24"/>
          <w:lang w:eastAsia="ko-KR"/>
        </w:rPr>
        <w:t xml:space="preserve"> but </w:t>
      </w:r>
      <w:r w:rsidR="00472F5F">
        <w:rPr>
          <w:rFonts w:ascii="Times New Roman" w:hAnsi="Times New Roman" w:cs="Times New Roman"/>
          <w:sz w:val="24"/>
          <w:szCs w:val="24"/>
          <w:lang w:eastAsia="ko-KR"/>
        </w:rPr>
        <w:t>“</w:t>
      </w:r>
      <w:r w:rsidR="00472F5F" w:rsidRPr="002F7F80">
        <w:rPr>
          <w:rFonts w:ascii="Times New Roman" w:hAnsi="Times New Roman" w:cs="Times New Roman" w:hint="eastAsia"/>
          <w:sz w:val="24"/>
          <w:szCs w:val="24"/>
          <w:u w:val="single"/>
          <w:lang w:eastAsia="ko-KR"/>
        </w:rPr>
        <w:t xml:space="preserve">You will be my witnesses when </w:t>
      </w:r>
      <w:r w:rsidR="002F7F80" w:rsidRPr="002F7F80">
        <w:rPr>
          <w:rFonts w:ascii="Times New Roman" w:hAnsi="Times New Roman" w:cs="Times New Roman" w:hint="eastAsia"/>
          <w:sz w:val="24"/>
          <w:szCs w:val="24"/>
          <w:u w:val="single"/>
          <w:lang w:eastAsia="ko-KR"/>
        </w:rPr>
        <w:t>the Holy Spirit comes on you</w:t>
      </w:r>
      <w:r w:rsidR="002F7F80">
        <w:rPr>
          <w:rFonts w:ascii="Times New Roman" w:hAnsi="Times New Roman" w:cs="Times New Roman"/>
          <w:sz w:val="24"/>
          <w:szCs w:val="24"/>
          <w:lang w:eastAsia="ko-KR"/>
        </w:rPr>
        <w:t>…”</w:t>
      </w:r>
      <w:r w:rsidR="002F7F80">
        <w:rPr>
          <w:rFonts w:ascii="Times New Roman" w:hAnsi="Times New Roman" w:cs="Times New Roman" w:hint="eastAsia"/>
          <w:sz w:val="24"/>
          <w:szCs w:val="24"/>
          <w:lang w:eastAsia="ko-KR"/>
        </w:rPr>
        <w:t xml:space="preserve"> </w:t>
      </w:r>
      <w:r w:rsidR="00E956F3">
        <w:rPr>
          <w:rFonts w:ascii="Times New Roman" w:hAnsi="Times New Roman" w:cs="Times New Roman" w:hint="eastAsia"/>
          <w:sz w:val="24"/>
          <w:szCs w:val="24"/>
          <w:lang w:eastAsia="ko-KR"/>
        </w:rPr>
        <w:t>This is Jesus</w:t>
      </w:r>
      <w:r w:rsidR="00E956F3">
        <w:rPr>
          <w:rFonts w:ascii="Times New Roman" w:hAnsi="Times New Roman" w:cs="Times New Roman"/>
          <w:sz w:val="24"/>
          <w:szCs w:val="24"/>
          <w:lang w:eastAsia="ko-KR"/>
        </w:rPr>
        <w:t>’</w:t>
      </w:r>
      <w:r w:rsidR="00E956F3">
        <w:rPr>
          <w:rFonts w:ascii="Times New Roman" w:hAnsi="Times New Roman" w:cs="Times New Roman" w:hint="eastAsia"/>
          <w:sz w:val="24"/>
          <w:szCs w:val="24"/>
          <w:lang w:eastAsia="ko-KR"/>
        </w:rPr>
        <w:t xml:space="preserve"> promise for us. </w:t>
      </w:r>
      <w:r w:rsidR="002F7F80">
        <w:rPr>
          <w:rFonts w:ascii="Times New Roman" w:hAnsi="Times New Roman" w:cs="Times New Roman" w:hint="eastAsia"/>
          <w:sz w:val="24"/>
          <w:szCs w:val="24"/>
          <w:lang w:eastAsia="ko-KR"/>
        </w:rPr>
        <w:t>Therefore, all we have to do is to rely on the Holy Spirit and surrender to the Holy Spiri</w:t>
      </w:r>
      <w:r w:rsidR="00E956F3">
        <w:rPr>
          <w:rFonts w:ascii="Times New Roman" w:hAnsi="Times New Roman" w:cs="Times New Roman" w:hint="eastAsia"/>
          <w:sz w:val="24"/>
          <w:szCs w:val="24"/>
          <w:lang w:eastAsia="ko-KR"/>
        </w:rPr>
        <w:t xml:space="preserve">t </w:t>
      </w:r>
      <w:r w:rsidR="00E956F3">
        <w:rPr>
          <w:rFonts w:ascii="Times New Roman" w:hAnsi="Times New Roman" w:cs="Times New Roman"/>
          <w:sz w:val="24"/>
          <w:szCs w:val="24"/>
          <w:lang w:eastAsia="ko-KR"/>
        </w:rPr>
        <w:t>absolutely</w:t>
      </w:r>
      <w:r w:rsidR="002F7F80">
        <w:rPr>
          <w:rFonts w:ascii="Times New Roman" w:hAnsi="Times New Roman" w:cs="Times New Roman" w:hint="eastAsia"/>
          <w:sz w:val="24"/>
          <w:szCs w:val="24"/>
          <w:lang w:eastAsia="ko-KR"/>
        </w:rPr>
        <w:t xml:space="preserve">. Then the Holy Spirit will </w:t>
      </w:r>
      <w:r w:rsidR="00E956F3">
        <w:rPr>
          <w:rFonts w:ascii="Times New Roman" w:hAnsi="Times New Roman" w:cs="Times New Roman" w:hint="eastAsia"/>
          <w:sz w:val="24"/>
          <w:szCs w:val="24"/>
          <w:lang w:eastAsia="ko-KR"/>
        </w:rPr>
        <w:t>e</w:t>
      </w:r>
      <w:r w:rsidR="007E28FB">
        <w:rPr>
          <w:rFonts w:ascii="Times New Roman" w:hAnsi="Times New Roman" w:cs="Times New Roman" w:hint="eastAsia"/>
          <w:sz w:val="24"/>
          <w:szCs w:val="24"/>
          <w:lang w:eastAsia="ko-KR"/>
        </w:rPr>
        <w:t>mpower us to</w:t>
      </w:r>
      <w:del w:id="0" w:author="KIAS" w:date="2016-05-08T23:16:00Z">
        <w:r w:rsidR="007E28FB" w:rsidDel="007E28FB">
          <w:rPr>
            <w:rFonts w:ascii="Times New Roman" w:hAnsi="Times New Roman" w:cs="Times New Roman"/>
            <w:sz w:val="24"/>
            <w:szCs w:val="24"/>
            <w:lang w:eastAsia="ko-KR"/>
          </w:rPr>
          <w:delText xml:space="preserve"> </w:delText>
        </w:r>
      </w:del>
      <w:r w:rsidR="002F7F80">
        <w:rPr>
          <w:rFonts w:ascii="Times New Roman" w:hAnsi="Times New Roman" w:cs="Times New Roman" w:hint="eastAsia"/>
          <w:sz w:val="24"/>
          <w:szCs w:val="24"/>
          <w:lang w:eastAsia="ko-KR"/>
        </w:rPr>
        <w:t xml:space="preserve"> carry out our tas</w:t>
      </w:r>
      <w:r w:rsidR="00881851">
        <w:rPr>
          <w:rFonts w:ascii="Times New Roman" w:hAnsi="Times New Roman" w:cs="Times New Roman" w:hint="eastAsia"/>
          <w:sz w:val="24"/>
          <w:szCs w:val="24"/>
          <w:lang w:eastAsia="ko-KR"/>
        </w:rPr>
        <w:t xml:space="preserve">k of witnessing of risen Jesus in any circumstances. </w:t>
      </w:r>
    </w:p>
    <w:p w:rsidR="00E956F3" w:rsidRDefault="00E956F3" w:rsidP="00100C93">
      <w:pPr>
        <w:pStyle w:val="a3"/>
        <w:rPr>
          <w:rFonts w:ascii="Times New Roman" w:hAnsi="Times New Roman" w:cs="Times New Roman"/>
          <w:sz w:val="24"/>
          <w:szCs w:val="24"/>
          <w:lang w:eastAsia="ko-KR"/>
        </w:rPr>
      </w:pPr>
    </w:p>
    <w:p w:rsidR="004E27DD" w:rsidRPr="00C44584" w:rsidDel="007E28FB" w:rsidRDefault="00E956F3" w:rsidP="00100C93">
      <w:pPr>
        <w:pStyle w:val="a3"/>
        <w:rPr>
          <w:del w:id="1" w:author="KIAS" w:date="2016-05-08T23:17:00Z"/>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So </w:t>
      </w:r>
      <w:r w:rsidR="000A79F7">
        <w:rPr>
          <w:rFonts w:ascii="Times New Roman" w:hAnsi="Times New Roman" w:cs="Times New Roman" w:hint="eastAsia"/>
          <w:sz w:val="24"/>
          <w:szCs w:val="24"/>
          <w:lang w:eastAsia="ko-KR"/>
        </w:rPr>
        <w:t xml:space="preserve">in </w:t>
      </w:r>
      <w:r>
        <w:rPr>
          <w:rFonts w:ascii="Times New Roman" w:hAnsi="Times New Roman" w:cs="Times New Roman" w:hint="eastAsia"/>
          <w:sz w:val="24"/>
          <w:szCs w:val="24"/>
          <w:lang w:eastAsia="ko-KR"/>
        </w:rPr>
        <w:t>today</w:t>
      </w:r>
      <w:r w:rsidR="00211FCD">
        <w:rPr>
          <w:rFonts w:ascii="Times New Roman" w:hAnsi="Times New Roman" w:cs="Times New Roman"/>
          <w:sz w:val="24"/>
          <w:szCs w:val="24"/>
          <w:lang w:eastAsia="ko-KR"/>
        </w:rPr>
        <w:t>’</w:t>
      </w:r>
      <w:r w:rsidR="00211FCD">
        <w:rPr>
          <w:rFonts w:ascii="Times New Roman" w:hAnsi="Times New Roman" w:cs="Times New Roman" w:hint="eastAsia"/>
          <w:sz w:val="24"/>
          <w:szCs w:val="24"/>
          <w:lang w:eastAsia="ko-KR"/>
        </w:rPr>
        <w:t>s passage</w:t>
      </w:r>
      <w:r>
        <w:rPr>
          <w:rFonts w:ascii="Times New Roman" w:hAnsi="Times New Roman" w:cs="Times New Roman" w:hint="eastAsia"/>
          <w:sz w:val="24"/>
          <w:szCs w:val="24"/>
          <w:lang w:eastAsia="ko-KR"/>
        </w:rPr>
        <w:t xml:space="preserve">, we will learn about how the disciples and the early church members prepared themselves to receive the power of the Holy Spirit. </w:t>
      </w:r>
      <w:r w:rsidR="002E4E2D">
        <w:rPr>
          <w:rFonts w:ascii="Times New Roman" w:hAnsi="Times New Roman" w:cs="Times New Roman" w:hint="eastAsia"/>
          <w:sz w:val="24"/>
          <w:szCs w:val="24"/>
          <w:lang w:eastAsia="ko-KR"/>
        </w:rPr>
        <w:t xml:space="preserve">Notice that there </w:t>
      </w:r>
      <w:ins w:id="2" w:author="KIAS" w:date="2016-05-08T23:16:00Z">
        <w:r w:rsidR="007E28FB">
          <w:rPr>
            <w:rFonts w:ascii="Times New Roman" w:hAnsi="Times New Roman" w:cs="Times New Roman"/>
            <w:sz w:val="24"/>
            <w:szCs w:val="24"/>
            <w:lang w:eastAsia="ko-KR"/>
          </w:rPr>
          <w:t xml:space="preserve">was an </w:t>
        </w:r>
      </w:ins>
      <w:del w:id="3" w:author="KIAS" w:date="2016-05-08T23:16:00Z">
        <w:r w:rsidR="002E4E2D" w:rsidDel="007E28FB">
          <w:rPr>
            <w:rFonts w:ascii="Times New Roman" w:hAnsi="Times New Roman" w:cs="Times New Roman" w:hint="eastAsia"/>
            <w:sz w:val="24"/>
            <w:szCs w:val="24"/>
            <w:lang w:eastAsia="ko-KR"/>
          </w:rPr>
          <w:delText>were</w:delText>
        </w:r>
      </w:del>
      <w:r w:rsidR="002E4E2D">
        <w:rPr>
          <w:rFonts w:ascii="Times New Roman" w:hAnsi="Times New Roman" w:cs="Times New Roman" w:hint="eastAsia"/>
          <w:sz w:val="24"/>
          <w:szCs w:val="24"/>
          <w:lang w:eastAsia="ko-KR"/>
        </w:rPr>
        <w:t xml:space="preserve"> interval </w:t>
      </w:r>
      <w:r w:rsidR="004E27DD" w:rsidRPr="00C44584">
        <w:rPr>
          <w:rFonts w:ascii="Times New Roman" w:hAnsi="Times New Roman" w:cs="Times New Roman"/>
          <w:sz w:val="24"/>
          <w:szCs w:val="24"/>
        </w:rPr>
        <w:t xml:space="preserve">of ten days between Jesus’ ascension to heaven and the outpouring of the Holy Spirit at Pentecost in chapter 2. </w:t>
      </w:r>
      <w:r w:rsidR="002E4E2D">
        <w:rPr>
          <w:rFonts w:ascii="Times New Roman" w:hAnsi="Times New Roman" w:cs="Times New Roman" w:hint="eastAsia"/>
          <w:sz w:val="24"/>
          <w:szCs w:val="24"/>
          <w:lang w:eastAsia="ko-KR"/>
        </w:rPr>
        <w:t>During those 10 days, w</w:t>
      </w:r>
      <w:r w:rsidR="004E27DD" w:rsidRPr="00C44584">
        <w:rPr>
          <w:rFonts w:ascii="Times New Roman" w:hAnsi="Times New Roman" w:cs="Times New Roman"/>
          <w:sz w:val="24"/>
          <w:szCs w:val="24"/>
        </w:rPr>
        <w:t>hat did the apostles do</w:t>
      </w:r>
      <w:r w:rsidR="007357D7">
        <w:rPr>
          <w:rFonts w:ascii="Times New Roman" w:hAnsi="Times New Roman" w:cs="Times New Roman" w:hint="eastAsia"/>
          <w:sz w:val="24"/>
          <w:szCs w:val="24"/>
          <w:lang w:eastAsia="ko-KR"/>
        </w:rPr>
        <w:t xml:space="preserve"> (how did they prepare themselves) </w:t>
      </w:r>
      <w:r w:rsidR="004E27DD" w:rsidRPr="00C44584">
        <w:rPr>
          <w:rFonts w:ascii="Times New Roman" w:hAnsi="Times New Roman" w:cs="Times New Roman"/>
          <w:sz w:val="24"/>
          <w:szCs w:val="24"/>
        </w:rPr>
        <w:t xml:space="preserve">to receive the outpouring of the Holy Spirit? </w:t>
      </w:r>
      <w:r w:rsidR="00530E92" w:rsidRPr="007357D7">
        <w:rPr>
          <w:rFonts w:ascii="Times New Roman" w:hAnsi="Times New Roman" w:cs="Times New Roman" w:hint="eastAsia"/>
          <w:sz w:val="24"/>
          <w:szCs w:val="24"/>
          <w:u w:val="single"/>
          <w:lang w:eastAsia="ko-KR"/>
        </w:rPr>
        <w:t>As we read in today</w:t>
      </w:r>
      <w:r w:rsidR="00530E92" w:rsidRPr="007357D7">
        <w:rPr>
          <w:rFonts w:ascii="Times New Roman" w:hAnsi="Times New Roman" w:cs="Times New Roman"/>
          <w:sz w:val="24"/>
          <w:szCs w:val="24"/>
          <w:u w:val="single"/>
          <w:lang w:eastAsia="ko-KR"/>
        </w:rPr>
        <w:t>’</w:t>
      </w:r>
      <w:r w:rsidR="00530E92" w:rsidRPr="007357D7">
        <w:rPr>
          <w:rFonts w:ascii="Times New Roman" w:hAnsi="Times New Roman" w:cs="Times New Roman" w:hint="eastAsia"/>
          <w:sz w:val="24"/>
          <w:szCs w:val="24"/>
          <w:u w:val="single"/>
          <w:lang w:eastAsia="ko-KR"/>
        </w:rPr>
        <w:t>s key verse</w:t>
      </w:r>
      <w:del w:id="4" w:author="KIAS" w:date="2016-05-08T23:16:00Z">
        <w:r w:rsidR="00530E92" w:rsidRPr="007357D7" w:rsidDel="007E28FB">
          <w:rPr>
            <w:rFonts w:ascii="Times New Roman" w:hAnsi="Times New Roman" w:cs="Times New Roman" w:hint="eastAsia"/>
            <w:sz w:val="24"/>
            <w:szCs w:val="24"/>
            <w:u w:val="single"/>
            <w:lang w:eastAsia="ko-KR"/>
          </w:rPr>
          <w:delText xml:space="preserve"> 14</w:delText>
        </w:r>
      </w:del>
      <w:r w:rsidR="00530E92" w:rsidRPr="007357D7">
        <w:rPr>
          <w:rFonts w:ascii="Times New Roman" w:hAnsi="Times New Roman" w:cs="Times New Roman" w:hint="eastAsia"/>
          <w:sz w:val="24"/>
          <w:szCs w:val="24"/>
          <w:u w:val="single"/>
          <w:lang w:eastAsia="ko-KR"/>
        </w:rPr>
        <w:t>, t</w:t>
      </w:r>
      <w:r w:rsidR="004E27DD" w:rsidRPr="007357D7">
        <w:rPr>
          <w:rFonts w:ascii="Times New Roman" w:hAnsi="Times New Roman" w:cs="Times New Roman"/>
          <w:sz w:val="24"/>
          <w:szCs w:val="24"/>
          <w:u w:val="single"/>
        </w:rPr>
        <w:t xml:space="preserve">hey </w:t>
      </w:r>
      <w:r w:rsidR="00211FCD">
        <w:rPr>
          <w:rFonts w:ascii="Times New Roman" w:hAnsi="Times New Roman" w:cs="Times New Roman" w:hint="eastAsia"/>
          <w:sz w:val="24"/>
          <w:szCs w:val="24"/>
          <w:u w:val="single"/>
          <w:lang w:eastAsia="ko-KR"/>
        </w:rPr>
        <w:t xml:space="preserve">all </w:t>
      </w:r>
      <w:r w:rsidR="004E27DD" w:rsidRPr="007357D7">
        <w:rPr>
          <w:rFonts w:ascii="Times New Roman" w:hAnsi="Times New Roman" w:cs="Times New Roman"/>
          <w:sz w:val="24"/>
          <w:szCs w:val="24"/>
          <w:u w:val="single"/>
        </w:rPr>
        <w:t>joined together constantly in prayer</w:t>
      </w:r>
      <w:r w:rsidR="004E27DD" w:rsidRPr="00C44584">
        <w:rPr>
          <w:rFonts w:ascii="Times New Roman" w:hAnsi="Times New Roman" w:cs="Times New Roman"/>
          <w:sz w:val="24"/>
          <w:szCs w:val="24"/>
        </w:rPr>
        <w:t>. They studied the Scripture</w:t>
      </w:r>
      <w:r w:rsidR="007357D7">
        <w:rPr>
          <w:rFonts w:ascii="Times New Roman" w:hAnsi="Times New Roman" w:cs="Times New Roman" w:hint="eastAsia"/>
          <w:sz w:val="24"/>
          <w:szCs w:val="24"/>
          <w:lang w:eastAsia="ko-KR"/>
        </w:rPr>
        <w:t xml:space="preserve"> (the Old </w:t>
      </w:r>
      <w:r w:rsidR="007357D7">
        <w:rPr>
          <w:rFonts w:ascii="Times New Roman" w:hAnsi="Times New Roman" w:cs="Times New Roman"/>
          <w:sz w:val="24"/>
          <w:szCs w:val="24"/>
          <w:lang w:eastAsia="ko-KR"/>
        </w:rPr>
        <w:t>Testament</w:t>
      </w:r>
      <w:r w:rsidR="007357D7">
        <w:rPr>
          <w:rFonts w:ascii="Times New Roman" w:hAnsi="Times New Roman" w:cs="Times New Roman" w:hint="eastAsia"/>
          <w:sz w:val="24"/>
          <w:szCs w:val="24"/>
          <w:lang w:eastAsia="ko-KR"/>
        </w:rPr>
        <w:t xml:space="preserve">) </w:t>
      </w:r>
      <w:r w:rsidR="004E27DD" w:rsidRPr="00C44584">
        <w:rPr>
          <w:rFonts w:ascii="Times New Roman" w:hAnsi="Times New Roman" w:cs="Times New Roman"/>
          <w:sz w:val="24"/>
          <w:szCs w:val="24"/>
        </w:rPr>
        <w:t xml:space="preserve">and mended the broken vessel by adding Matthias to the eleven. Then the Holy Spirit came at Pentecost. </w:t>
      </w:r>
      <w:r w:rsidR="00211FCD">
        <w:rPr>
          <w:rFonts w:ascii="Times New Roman" w:hAnsi="Times New Roman" w:cs="Times New Roman" w:hint="eastAsia"/>
          <w:sz w:val="24"/>
          <w:szCs w:val="24"/>
          <w:lang w:eastAsia="ko-KR"/>
        </w:rPr>
        <w:t>T</w:t>
      </w:r>
      <w:r w:rsidR="004E27DD" w:rsidRPr="00C44584">
        <w:rPr>
          <w:rFonts w:ascii="Times New Roman" w:hAnsi="Times New Roman" w:cs="Times New Roman"/>
          <w:sz w:val="24"/>
          <w:szCs w:val="24"/>
        </w:rPr>
        <w:t xml:space="preserve">hough we are not waiting for </w:t>
      </w:r>
      <w:r w:rsidR="00AD7F0A">
        <w:rPr>
          <w:rFonts w:ascii="Times New Roman" w:hAnsi="Times New Roman" w:cs="Times New Roman" w:hint="eastAsia"/>
          <w:sz w:val="24"/>
          <w:szCs w:val="24"/>
          <w:lang w:eastAsia="ko-KR"/>
        </w:rPr>
        <w:t xml:space="preserve">the coming of </w:t>
      </w:r>
      <w:r w:rsidR="004E27DD" w:rsidRPr="00C44584">
        <w:rPr>
          <w:rFonts w:ascii="Times New Roman" w:hAnsi="Times New Roman" w:cs="Times New Roman"/>
          <w:sz w:val="24"/>
          <w:szCs w:val="24"/>
        </w:rPr>
        <w:t xml:space="preserve">the Holy Spirit because we live in the age of the Holy Spirit, we can apply the same principle in order to be filled with the Holy Spirit when we serve the ministry of world campus mission. </w:t>
      </w:r>
      <w:r w:rsidR="00881851">
        <w:rPr>
          <w:rFonts w:ascii="Times New Roman" w:hAnsi="Times New Roman" w:cs="Times New Roman" w:hint="eastAsia"/>
          <w:sz w:val="24"/>
          <w:szCs w:val="24"/>
          <w:lang w:eastAsia="ko-KR"/>
        </w:rPr>
        <w:t xml:space="preserve">So </w:t>
      </w:r>
      <w:r w:rsidR="000A79F7">
        <w:rPr>
          <w:rFonts w:ascii="Times New Roman" w:hAnsi="Times New Roman" w:cs="Times New Roman" w:hint="eastAsia"/>
          <w:sz w:val="24"/>
          <w:szCs w:val="24"/>
          <w:lang w:eastAsia="ko-KR"/>
        </w:rPr>
        <w:t>I earnestly pray that we may live spirit-filled life</w:t>
      </w:r>
      <w:r w:rsidR="008836D9">
        <w:rPr>
          <w:rFonts w:ascii="Times New Roman" w:hAnsi="Times New Roman" w:cs="Times New Roman" w:hint="eastAsia"/>
          <w:sz w:val="24"/>
          <w:szCs w:val="24"/>
          <w:lang w:eastAsia="ko-KR"/>
        </w:rPr>
        <w:t xml:space="preserve"> </w:t>
      </w:r>
      <w:del w:id="5" w:author="KIAS" w:date="2016-05-08T23:17:00Z">
        <w:r w:rsidR="008836D9" w:rsidDel="007E28FB">
          <w:rPr>
            <w:rFonts w:ascii="Times New Roman" w:hAnsi="Times New Roman" w:cs="Times New Roman" w:hint="eastAsia"/>
            <w:sz w:val="24"/>
            <w:szCs w:val="24"/>
            <w:lang w:eastAsia="ko-KR"/>
          </w:rPr>
          <w:delText xml:space="preserve">to live </w:delText>
        </w:r>
      </w:del>
      <w:r w:rsidR="008836D9">
        <w:rPr>
          <w:rFonts w:ascii="Times New Roman" w:hAnsi="Times New Roman" w:cs="Times New Roman" w:hint="eastAsia"/>
          <w:sz w:val="24"/>
          <w:szCs w:val="24"/>
          <w:lang w:eastAsia="ko-KR"/>
        </w:rPr>
        <w:t>as powerful witnesses of risen Jesus</w:t>
      </w:r>
      <w:r w:rsidR="000A79F7">
        <w:rPr>
          <w:rFonts w:ascii="Times New Roman" w:hAnsi="Times New Roman" w:cs="Times New Roman" w:hint="eastAsia"/>
          <w:sz w:val="24"/>
          <w:szCs w:val="24"/>
          <w:lang w:eastAsia="ko-KR"/>
        </w:rPr>
        <w:t xml:space="preserve"> through earnest prayer</w:t>
      </w:r>
      <w:r w:rsidR="008836D9">
        <w:rPr>
          <w:rFonts w:ascii="Times New Roman" w:hAnsi="Times New Roman" w:cs="Times New Roman" w:hint="eastAsia"/>
          <w:sz w:val="24"/>
          <w:szCs w:val="24"/>
          <w:lang w:eastAsia="ko-KR"/>
        </w:rPr>
        <w:t>;</w:t>
      </w:r>
      <w:r w:rsidR="000A79F7">
        <w:rPr>
          <w:rFonts w:ascii="Times New Roman" w:hAnsi="Times New Roman" w:cs="Times New Roman" w:hint="eastAsia"/>
          <w:sz w:val="24"/>
          <w:szCs w:val="24"/>
          <w:lang w:eastAsia="ko-KR"/>
        </w:rPr>
        <w:t xml:space="preserve"> especially through prayer </w:t>
      </w:r>
      <w:r w:rsidR="008836D9">
        <w:rPr>
          <w:rFonts w:ascii="Times New Roman" w:hAnsi="Times New Roman" w:cs="Times New Roman" w:hint="eastAsia"/>
          <w:sz w:val="24"/>
          <w:szCs w:val="24"/>
          <w:lang w:eastAsia="ko-KR"/>
        </w:rPr>
        <w:t xml:space="preserve">in one spirit and one mind </w:t>
      </w:r>
      <w:r w:rsidR="000A79F7">
        <w:rPr>
          <w:rFonts w:ascii="Times New Roman" w:hAnsi="Times New Roman" w:cs="Times New Roman" w:hint="eastAsia"/>
          <w:sz w:val="24"/>
          <w:szCs w:val="24"/>
          <w:lang w:eastAsia="ko-KR"/>
        </w:rPr>
        <w:t>with sincere study of the word of God</w:t>
      </w:r>
      <w:r w:rsidR="008836D9">
        <w:rPr>
          <w:rFonts w:ascii="Times New Roman" w:hAnsi="Times New Roman" w:cs="Times New Roman" w:hint="eastAsia"/>
          <w:sz w:val="24"/>
          <w:szCs w:val="24"/>
          <w:lang w:eastAsia="ko-KR"/>
        </w:rPr>
        <w:t xml:space="preserve"> </w:t>
      </w:r>
      <w:del w:id="6" w:author="KIAS" w:date="2016-05-08T23:17:00Z">
        <w:r w:rsidR="008836D9" w:rsidDel="007E28FB">
          <w:rPr>
            <w:rFonts w:ascii="Times New Roman" w:hAnsi="Times New Roman" w:cs="Times New Roman" w:hint="eastAsia"/>
            <w:sz w:val="24"/>
            <w:szCs w:val="24"/>
            <w:lang w:eastAsia="ko-KR"/>
          </w:rPr>
          <w:delText xml:space="preserve">and sharing in us. </w:delText>
        </w:r>
        <w:r w:rsidR="00881851" w:rsidDel="007E28FB">
          <w:rPr>
            <w:rFonts w:ascii="Times New Roman" w:hAnsi="Times New Roman" w:cs="Times New Roman" w:hint="eastAsia"/>
            <w:sz w:val="24"/>
            <w:szCs w:val="24"/>
            <w:lang w:eastAsia="ko-KR"/>
          </w:rPr>
          <w:delText xml:space="preserve"> </w:delText>
        </w:r>
      </w:del>
    </w:p>
    <w:p w:rsidR="00C44584" w:rsidRDefault="00C44584" w:rsidP="00100C93">
      <w:pPr>
        <w:pStyle w:val="a3"/>
        <w:rPr>
          <w:rFonts w:ascii="Times New Roman" w:hAnsi="Times New Roman" w:cs="Times New Roman"/>
          <w:sz w:val="24"/>
          <w:szCs w:val="24"/>
        </w:rPr>
      </w:pPr>
    </w:p>
    <w:p w:rsidR="004E27DD" w:rsidRPr="003F47A3" w:rsidRDefault="004E27DD" w:rsidP="00100C93">
      <w:pPr>
        <w:pStyle w:val="a3"/>
        <w:rPr>
          <w:rFonts w:ascii="Times New Roman" w:hAnsi="Times New Roman" w:cs="Times New Roman"/>
          <w:b/>
          <w:sz w:val="24"/>
          <w:szCs w:val="24"/>
        </w:rPr>
      </w:pPr>
      <w:r w:rsidRPr="003F47A3">
        <w:rPr>
          <w:rFonts w:ascii="Times New Roman" w:hAnsi="Times New Roman" w:cs="Times New Roman"/>
          <w:b/>
          <w:sz w:val="24"/>
          <w:szCs w:val="24"/>
        </w:rPr>
        <w:t>I</w:t>
      </w:r>
      <w:r w:rsidR="00C44584" w:rsidRPr="003F47A3">
        <w:rPr>
          <w:rFonts w:ascii="Times New Roman" w:hAnsi="Times New Roman" w:cs="Times New Roman"/>
          <w:b/>
          <w:sz w:val="24"/>
          <w:szCs w:val="24"/>
        </w:rPr>
        <w:t>.</w:t>
      </w:r>
      <w:r w:rsidRPr="003F47A3">
        <w:rPr>
          <w:rFonts w:ascii="Times New Roman" w:hAnsi="Times New Roman" w:cs="Times New Roman"/>
          <w:b/>
          <w:sz w:val="24"/>
          <w:szCs w:val="24"/>
        </w:rPr>
        <w:t xml:space="preserve"> THEY WERE UNITED </w:t>
      </w:r>
      <w:r w:rsidR="003F47A3" w:rsidRPr="003F47A3">
        <w:rPr>
          <w:rFonts w:ascii="Times New Roman" w:hAnsi="Times New Roman" w:cs="Times New Roman" w:hint="eastAsia"/>
          <w:b/>
          <w:sz w:val="24"/>
          <w:szCs w:val="24"/>
          <w:lang w:eastAsia="ko-KR"/>
        </w:rPr>
        <w:t xml:space="preserve">IN </w:t>
      </w:r>
      <w:r w:rsidRPr="003F47A3">
        <w:rPr>
          <w:rFonts w:ascii="Times New Roman" w:hAnsi="Times New Roman" w:cs="Times New Roman"/>
          <w:b/>
          <w:sz w:val="24"/>
          <w:szCs w:val="24"/>
        </w:rPr>
        <w:t>PRAYER (12-14).</w:t>
      </w:r>
    </w:p>
    <w:p w:rsidR="00C44584" w:rsidRDefault="00C44584" w:rsidP="00100C93">
      <w:pPr>
        <w:pStyle w:val="a3"/>
        <w:rPr>
          <w:rFonts w:ascii="Times New Roman" w:hAnsi="Times New Roman" w:cs="Times New Roman"/>
          <w:sz w:val="24"/>
          <w:szCs w:val="24"/>
        </w:rPr>
      </w:pPr>
    </w:p>
    <w:p w:rsidR="00CC0760" w:rsidRDefault="004E27DD" w:rsidP="00100C93">
      <w:pPr>
        <w:pStyle w:val="a3"/>
        <w:rPr>
          <w:rFonts w:ascii="Times New Roman" w:hAnsi="Times New Roman" w:cs="Times New Roman"/>
          <w:sz w:val="24"/>
          <w:szCs w:val="24"/>
          <w:lang w:eastAsia="ko-KR"/>
        </w:rPr>
      </w:pPr>
      <w:r w:rsidRPr="00C44584">
        <w:rPr>
          <w:rFonts w:ascii="Times New Roman" w:hAnsi="Times New Roman" w:cs="Times New Roman"/>
          <w:sz w:val="24"/>
          <w:szCs w:val="24"/>
        </w:rPr>
        <w:t>Look at verses 12. “</w:t>
      </w:r>
      <w:r w:rsidRPr="00AD7F0A">
        <w:rPr>
          <w:rFonts w:ascii="Times New Roman" w:hAnsi="Times New Roman" w:cs="Times New Roman"/>
          <w:sz w:val="24"/>
          <w:szCs w:val="24"/>
          <w:u w:val="single"/>
        </w:rPr>
        <w:t>Then they returned to Jerusalem from the hill called the Mount of Olives, a Sabbath day’s walk from the city</w:t>
      </w:r>
      <w:r w:rsidRPr="00C44584">
        <w:rPr>
          <w:rFonts w:ascii="Times New Roman" w:hAnsi="Times New Roman" w:cs="Times New Roman"/>
          <w:sz w:val="24"/>
          <w:szCs w:val="24"/>
        </w:rPr>
        <w:t xml:space="preserve">.” </w:t>
      </w:r>
      <w:r w:rsidR="00CB043F">
        <w:rPr>
          <w:rFonts w:ascii="Times New Roman" w:hAnsi="Times New Roman" w:cs="Times New Roman" w:hint="eastAsia"/>
          <w:sz w:val="24"/>
          <w:szCs w:val="24"/>
          <w:lang w:eastAsia="ko-KR"/>
        </w:rPr>
        <w:t>Their returning to Jerusalem was the expression of their obedience to Jesus</w:t>
      </w:r>
      <w:r w:rsidR="00CB043F">
        <w:rPr>
          <w:rFonts w:ascii="Times New Roman" w:hAnsi="Times New Roman" w:cs="Times New Roman"/>
          <w:sz w:val="24"/>
          <w:szCs w:val="24"/>
          <w:lang w:eastAsia="ko-KR"/>
        </w:rPr>
        <w:t>’</w:t>
      </w:r>
      <w:r w:rsidR="00CB043F">
        <w:rPr>
          <w:rFonts w:ascii="Times New Roman" w:hAnsi="Times New Roman" w:cs="Times New Roman" w:hint="eastAsia"/>
          <w:sz w:val="24"/>
          <w:szCs w:val="24"/>
          <w:lang w:eastAsia="ko-KR"/>
        </w:rPr>
        <w:t xml:space="preserve"> command to </w:t>
      </w:r>
      <w:r w:rsidR="00EE40F5">
        <w:rPr>
          <w:rFonts w:ascii="Times New Roman" w:hAnsi="Times New Roman" w:cs="Times New Roman" w:hint="eastAsia"/>
          <w:sz w:val="24"/>
          <w:szCs w:val="24"/>
          <w:lang w:eastAsia="ko-KR"/>
        </w:rPr>
        <w:t xml:space="preserve">stay in Jerusalem to </w:t>
      </w:r>
      <w:r w:rsidR="00CB043F">
        <w:rPr>
          <w:rFonts w:ascii="Times New Roman" w:hAnsi="Times New Roman" w:cs="Times New Roman" w:hint="eastAsia"/>
          <w:sz w:val="24"/>
          <w:szCs w:val="24"/>
          <w:lang w:eastAsia="ko-KR"/>
        </w:rPr>
        <w:t>wait for the coming of the Holy Spirit</w:t>
      </w:r>
      <w:r w:rsidR="00EE40F5">
        <w:rPr>
          <w:rFonts w:ascii="Times New Roman" w:hAnsi="Times New Roman" w:cs="Times New Roman" w:hint="eastAsia"/>
          <w:sz w:val="24"/>
          <w:szCs w:val="24"/>
          <w:lang w:eastAsia="ko-KR"/>
        </w:rPr>
        <w:t xml:space="preserve">. Of course, they had a lingering fear of the Jews who killed Jesus on the cross. </w:t>
      </w:r>
      <w:r w:rsidR="00EE40F5">
        <w:rPr>
          <w:rFonts w:ascii="Times New Roman" w:hAnsi="Times New Roman" w:cs="Times New Roman"/>
          <w:sz w:val="24"/>
          <w:szCs w:val="24"/>
          <w:lang w:eastAsia="ko-KR"/>
        </w:rPr>
        <w:t>B</w:t>
      </w:r>
      <w:r w:rsidR="00EE40F5">
        <w:rPr>
          <w:rFonts w:ascii="Times New Roman" w:hAnsi="Times New Roman" w:cs="Times New Roman" w:hint="eastAsia"/>
          <w:sz w:val="24"/>
          <w:szCs w:val="24"/>
          <w:lang w:eastAsia="ko-KR"/>
        </w:rPr>
        <w:t>ut now nothing could stop them to obey Jesus</w:t>
      </w:r>
      <w:r w:rsidR="00EE40F5">
        <w:rPr>
          <w:rFonts w:ascii="Times New Roman" w:hAnsi="Times New Roman" w:cs="Times New Roman"/>
          <w:sz w:val="24"/>
          <w:szCs w:val="24"/>
          <w:lang w:eastAsia="ko-KR"/>
        </w:rPr>
        <w:t>’</w:t>
      </w:r>
      <w:r w:rsidR="00EE40F5">
        <w:rPr>
          <w:rFonts w:ascii="Times New Roman" w:hAnsi="Times New Roman" w:cs="Times New Roman" w:hint="eastAsia"/>
          <w:sz w:val="24"/>
          <w:szCs w:val="24"/>
          <w:lang w:eastAsia="ko-KR"/>
        </w:rPr>
        <w:t xml:space="preserve"> command because they met the risen Jesus and </w:t>
      </w:r>
      <w:r w:rsidR="00E70FA7">
        <w:rPr>
          <w:rFonts w:ascii="Times New Roman" w:hAnsi="Times New Roman" w:cs="Times New Roman" w:hint="eastAsia"/>
          <w:sz w:val="24"/>
          <w:szCs w:val="24"/>
          <w:lang w:eastAsia="ko-KR"/>
        </w:rPr>
        <w:t xml:space="preserve">the most </w:t>
      </w:r>
      <w:r w:rsidR="00EE40F5">
        <w:rPr>
          <w:rFonts w:ascii="Times New Roman" w:hAnsi="Times New Roman" w:cs="Times New Roman" w:hint="eastAsia"/>
          <w:sz w:val="24"/>
          <w:szCs w:val="24"/>
          <w:lang w:eastAsia="ko-KR"/>
        </w:rPr>
        <w:t>glorious and vivid hope of the eternal kingdom of God was planted into their heart through Jesus</w:t>
      </w:r>
      <w:r w:rsidR="00EE40F5">
        <w:rPr>
          <w:rFonts w:ascii="Times New Roman" w:hAnsi="Times New Roman" w:cs="Times New Roman"/>
          <w:sz w:val="24"/>
          <w:szCs w:val="24"/>
          <w:lang w:eastAsia="ko-KR"/>
        </w:rPr>
        <w:t>’</w:t>
      </w:r>
      <w:r w:rsidR="00EE40F5">
        <w:rPr>
          <w:rFonts w:ascii="Times New Roman" w:hAnsi="Times New Roman" w:cs="Times New Roman" w:hint="eastAsia"/>
          <w:sz w:val="24"/>
          <w:szCs w:val="24"/>
          <w:lang w:eastAsia="ko-KR"/>
        </w:rPr>
        <w:t xml:space="preserve"> ascension</w:t>
      </w:r>
      <w:r w:rsidR="00E70FA7">
        <w:rPr>
          <w:rFonts w:ascii="Times New Roman" w:hAnsi="Times New Roman" w:cs="Times New Roman" w:hint="eastAsia"/>
          <w:sz w:val="24"/>
          <w:szCs w:val="24"/>
          <w:lang w:eastAsia="ko-KR"/>
        </w:rPr>
        <w:t>.</w:t>
      </w:r>
      <w:r w:rsidR="00D36695">
        <w:rPr>
          <w:rFonts w:ascii="Times New Roman" w:hAnsi="Times New Roman" w:cs="Times New Roman" w:hint="eastAsia"/>
          <w:sz w:val="24"/>
          <w:szCs w:val="24"/>
          <w:lang w:eastAsia="ko-KR"/>
        </w:rPr>
        <w:t xml:space="preserve"> </w:t>
      </w:r>
      <w:r w:rsidR="00B06EF0">
        <w:rPr>
          <w:rFonts w:ascii="Times New Roman" w:hAnsi="Times New Roman" w:cs="Times New Roman" w:hint="eastAsia"/>
          <w:sz w:val="24"/>
          <w:szCs w:val="24"/>
          <w:lang w:eastAsia="ko-KR"/>
        </w:rPr>
        <w:t xml:space="preserve">According to Luke 24:52-53, </w:t>
      </w:r>
      <w:r w:rsidR="009C688D">
        <w:rPr>
          <w:rFonts w:ascii="Times New Roman" w:hAnsi="Times New Roman" w:cs="Times New Roman" w:hint="eastAsia"/>
          <w:sz w:val="24"/>
          <w:szCs w:val="24"/>
          <w:lang w:eastAsia="ko-KR"/>
        </w:rPr>
        <w:t>when</w:t>
      </w:r>
      <w:r w:rsidR="00B06EF0">
        <w:rPr>
          <w:rFonts w:ascii="Times New Roman" w:hAnsi="Times New Roman" w:cs="Times New Roman" w:hint="eastAsia"/>
          <w:sz w:val="24"/>
          <w:szCs w:val="24"/>
          <w:lang w:eastAsia="ko-KR"/>
        </w:rPr>
        <w:t xml:space="preserve"> they returned to Jerusalem</w:t>
      </w:r>
      <w:r w:rsidR="00E55441">
        <w:rPr>
          <w:rFonts w:ascii="Times New Roman" w:hAnsi="Times New Roman" w:cs="Times New Roman" w:hint="eastAsia"/>
          <w:sz w:val="24"/>
          <w:szCs w:val="24"/>
          <w:lang w:eastAsia="ko-KR"/>
        </w:rPr>
        <w:t xml:space="preserve">, they returned with great joy </w:t>
      </w:r>
      <w:r w:rsidR="00C96123">
        <w:rPr>
          <w:rFonts w:ascii="Times New Roman" w:hAnsi="Times New Roman" w:cs="Times New Roman" w:hint="eastAsia"/>
          <w:sz w:val="24"/>
          <w:szCs w:val="24"/>
          <w:lang w:eastAsia="ko-KR"/>
        </w:rPr>
        <w:t xml:space="preserve">(no more sorrow or fear) </w:t>
      </w:r>
      <w:r w:rsidR="00E55441">
        <w:rPr>
          <w:rFonts w:ascii="Times New Roman" w:hAnsi="Times New Roman" w:cs="Times New Roman" w:hint="eastAsia"/>
          <w:sz w:val="24"/>
          <w:szCs w:val="24"/>
          <w:lang w:eastAsia="ko-KR"/>
        </w:rPr>
        <w:t xml:space="preserve">and they also praised God at the temple. </w:t>
      </w:r>
      <w:r w:rsidRPr="00C44584">
        <w:rPr>
          <w:rFonts w:ascii="Times New Roman" w:hAnsi="Times New Roman" w:cs="Times New Roman"/>
          <w:sz w:val="24"/>
          <w:szCs w:val="24"/>
        </w:rPr>
        <w:t xml:space="preserve">The power of the risen Jesus </w:t>
      </w:r>
      <w:r w:rsidR="00E70FA7">
        <w:rPr>
          <w:rFonts w:ascii="Times New Roman" w:hAnsi="Times New Roman" w:cs="Times New Roman" w:hint="eastAsia"/>
          <w:sz w:val="24"/>
          <w:szCs w:val="24"/>
          <w:lang w:eastAsia="ko-KR"/>
        </w:rPr>
        <w:t xml:space="preserve">transformed and </w:t>
      </w:r>
      <w:r w:rsidRPr="00C44584">
        <w:rPr>
          <w:rFonts w:ascii="Times New Roman" w:hAnsi="Times New Roman" w:cs="Times New Roman"/>
          <w:sz w:val="24"/>
          <w:szCs w:val="24"/>
        </w:rPr>
        <w:t xml:space="preserve">overwhelmed their hearts. </w:t>
      </w:r>
    </w:p>
    <w:p w:rsidR="00550FAA" w:rsidRDefault="00550FAA" w:rsidP="00100C93">
      <w:pPr>
        <w:pStyle w:val="a3"/>
        <w:rPr>
          <w:rFonts w:ascii="Times New Roman" w:hAnsi="Times New Roman" w:cs="Times New Roman"/>
          <w:sz w:val="24"/>
          <w:szCs w:val="24"/>
          <w:lang w:eastAsia="ko-KR"/>
        </w:rPr>
      </w:pPr>
    </w:p>
    <w:p w:rsidR="00ED0B8B" w:rsidRDefault="00C96123" w:rsidP="009B7E8E">
      <w:pPr>
        <w:pStyle w:val="a3"/>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Look at verse 13. </w:t>
      </w:r>
      <w:r w:rsidR="004E27DD" w:rsidRPr="00C96123">
        <w:rPr>
          <w:rFonts w:ascii="Times New Roman" w:hAnsi="Times New Roman" w:cs="Times New Roman"/>
          <w:sz w:val="24"/>
          <w:szCs w:val="24"/>
          <w:u w:val="single"/>
        </w:rPr>
        <w:t xml:space="preserve">When the apostles arrived in Jerusalem they went upstairs to the room where they were staying. Those present were Peter, John, James and Andrew; Philip and Thomas, Bartholomew and Matthew; James son of Alphaeus and Simon the Zealot, and Judas son of </w:t>
      </w:r>
      <w:r w:rsidR="004E27DD" w:rsidRPr="00C96123">
        <w:rPr>
          <w:rFonts w:ascii="Times New Roman" w:hAnsi="Times New Roman" w:cs="Times New Roman"/>
          <w:sz w:val="24"/>
          <w:szCs w:val="24"/>
          <w:u w:val="single"/>
        </w:rPr>
        <w:lastRenderedPageBreak/>
        <w:t>James</w:t>
      </w:r>
      <w:r w:rsidR="004E27DD" w:rsidRPr="00C44584">
        <w:rPr>
          <w:rFonts w:ascii="Times New Roman" w:hAnsi="Times New Roman" w:cs="Times New Roman"/>
          <w:sz w:val="24"/>
          <w:szCs w:val="24"/>
        </w:rPr>
        <w:t xml:space="preserve"> (13). These are the Eleven, Jesus’ chosen disciples. </w:t>
      </w:r>
      <w:r w:rsidR="009B7E8E" w:rsidRPr="00C44584">
        <w:rPr>
          <w:rFonts w:ascii="Times New Roman" w:hAnsi="Times New Roman" w:cs="Times New Roman"/>
          <w:sz w:val="24"/>
          <w:szCs w:val="24"/>
        </w:rPr>
        <w:t>What did the apostles do while waiting for the Holy Spirit? Did they sit around an</w:t>
      </w:r>
      <w:r w:rsidR="009B7E8E">
        <w:rPr>
          <w:rFonts w:ascii="Times New Roman" w:hAnsi="Times New Roman" w:cs="Times New Roman"/>
          <w:sz w:val="24"/>
          <w:szCs w:val="24"/>
        </w:rPr>
        <w:t>d do nothing?</w:t>
      </w:r>
      <w:r w:rsidR="00ED0B8B">
        <w:rPr>
          <w:rFonts w:ascii="Times New Roman" w:hAnsi="Times New Roman" w:cs="Times New Roman" w:hint="eastAsia"/>
          <w:sz w:val="24"/>
          <w:szCs w:val="24"/>
          <w:lang w:eastAsia="ko-KR"/>
        </w:rPr>
        <w:t xml:space="preserve"> </w:t>
      </w:r>
      <w:r w:rsidR="00ED0B8B">
        <w:rPr>
          <w:rFonts w:ascii="Times New Roman" w:hAnsi="Times New Roman" w:cs="Times New Roman"/>
          <w:sz w:val="24"/>
          <w:szCs w:val="24"/>
          <w:lang w:eastAsia="ko-KR"/>
        </w:rPr>
        <w:t>O</w:t>
      </w:r>
      <w:r w:rsidR="00ED0B8B">
        <w:rPr>
          <w:rFonts w:ascii="Times New Roman" w:hAnsi="Times New Roman" w:cs="Times New Roman" w:hint="eastAsia"/>
          <w:sz w:val="24"/>
          <w:szCs w:val="24"/>
          <w:lang w:eastAsia="ko-KR"/>
        </w:rPr>
        <w:t xml:space="preserve">r did they have </w:t>
      </w:r>
      <w:r w:rsidR="00584D5B">
        <w:rPr>
          <w:rFonts w:ascii="Times New Roman" w:hAnsi="Times New Roman" w:cs="Times New Roman" w:hint="eastAsia"/>
          <w:sz w:val="24"/>
          <w:szCs w:val="24"/>
          <w:lang w:eastAsia="ko-KR"/>
        </w:rPr>
        <w:t xml:space="preserve">only </w:t>
      </w:r>
      <w:r w:rsidR="00ED0B8B">
        <w:rPr>
          <w:rFonts w:ascii="Times New Roman" w:hAnsi="Times New Roman" w:cs="Times New Roman" w:hint="eastAsia"/>
          <w:sz w:val="24"/>
          <w:szCs w:val="24"/>
          <w:lang w:eastAsia="ko-KR"/>
        </w:rPr>
        <w:t>discussion to decide how to prepare themselves to receive the Holy Spirit?</w:t>
      </w:r>
      <w:r w:rsidR="009B7E8E">
        <w:rPr>
          <w:rFonts w:ascii="Times New Roman" w:hAnsi="Times New Roman" w:cs="Times New Roman"/>
          <w:sz w:val="24"/>
          <w:szCs w:val="24"/>
        </w:rPr>
        <w:t xml:space="preserve"> </w:t>
      </w:r>
      <w:r w:rsidR="00C964D0">
        <w:rPr>
          <w:rFonts w:ascii="Times New Roman" w:hAnsi="Times New Roman" w:cs="Times New Roman"/>
          <w:sz w:val="24"/>
          <w:szCs w:val="24"/>
        </w:rPr>
        <w:t xml:space="preserve">No. </w:t>
      </w:r>
    </w:p>
    <w:p w:rsidR="00ED0B8B" w:rsidRDefault="00ED0B8B" w:rsidP="009B7E8E">
      <w:pPr>
        <w:pStyle w:val="a3"/>
        <w:rPr>
          <w:rFonts w:ascii="Times New Roman" w:hAnsi="Times New Roman" w:cs="Times New Roman"/>
          <w:sz w:val="24"/>
          <w:szCs w:val="24"/>
          <w:lang w:eastAsia="ko-KR"/>
        </w:rPr>
      </w:pPr>
    </w:p>
    <w:p w:rsidR="009B7E8E" w:rsidRPr="00C44584" w:rsidRDefault="00C964D0" w:rsidP="009B7E8E">
      <w:pPr>
        <w:pStyle w:val="a3"/>
        <w:rPr>
          <w:rFonts w:ascii="Times New Roman" w:hAnsi="Times New Roman" w:cs="Times New Roman"/>
          <w:sz w:val="24"/>
          <w:szCs w:val="24"/>
          <w:lang w:eastAsia="ko-KR"/>
        </w:rPr>
      </w:pPr>
      <w:r>
        <w:rPr>
          <w:rFonts w:ascii="Times New Roman" w:hAnsi="Times New Roman" w:cs="Times New Roman"/>
          <w:sz w:val="24"/>
          <w:szCs w:val="24"/>
        </w:rPr>
        <w:t>L</w:t>
      </w:r>
      <w:r w:rsidR="009B7E8E" w:rsidRPr="00C44584">
        <w:rPr>
          <w:rFonts w:ascii="Times New Roman" w:hAnsi="Times New Roman" w:cs="Times New Roman"/>
          <w:sz w:val="24"/>
          <w:szCs w:val="24"/>
        </w:rPr>
        <w:t>ook at verse 14. “</w:t>
      </w:r>
      <w:r w:rsidR="009B7E8E" w:rsidRPr="00ED0B8B">
        <w:rPr>
          <w:rFonts w:ascii="Times New Roman" w:hAnsi="Times New Roman" w:cs="Times New Roman"/>
          <w:sz w:val="24"/>
          <w:szCs w:val="24"/>
          <w:u w:val="single"/>
        </w:rPr>
        <w:t>They all joined together constantly in prayer, along with the women and Mary the mother of Jesus,</w:t>
      </w:r>
      <w:r w:rsidR="009B7E8E" w:rsidRPr="00C44584">
        <w:rPr>
          <w:rFonts w:ascii="Times New Roman" w:hAnsi="Times New Roman" w:cs="Times New Roman"/>
          <w:sz w:val="24"/>
          <w:szCs w:val="24"/>
        </w:rPr>
        <w:t xml:space="preserve"> </w:t>
      </w:r>
      <w:r w:rsidR="009B7E8E" w:rsidRPr="00ED0B8B">
        <w:rPr>
          <w:rFonts w:ascii="Times New Roman" w:hAnsi="Times New Roman" w:cs="Times New Roman"/>
          <w:sz w:val="24"/>
          <w:szCs w:val="24"/>
          <w:u w:val="single"/>
        </w:rPr>
        <w:t>and with his brothers</w:t>
      </w:r>
      <w:r w:rsidR="009B7E8E" w:rsidRPr="00C44584">
        <w:rPr>
          <w:rFonts w:ascii="Times New Roman" w:hAnsi="Times New Roman" w:cs="Times New Roman"/>
          <w:sz w:val="24"/>
          <w:szCs w:val="24"/>
        </w:rPr>
        <w:t xml:space="preserve">.” Finally, they recognized the importance of prayer. </w:t>
      </w:r>
      <w:r w:rsidR="005A1947">
        <w:rPr>
          <w:rFonts w:ascii="Times New Roman" w:hAnsi="Times New Roman" w:cs="Times New Roman" w:hint="eastAsia"/>
          <w:sz w:val="24"/>
          <w:szCs w:val="24"/>
          <w:lang w:eastAsia="ko-KR"/>
        </w:rPr>
        <w:t xml:space="preserve">As we all know, the disciples were not men of prayer. In the </w:t>
      </w:r>
      <w:del w:id="7" w:author="KIAS" w:date="2016-05-08T23:20:00Z">
        <w:r w:rsidR="005A1947" w:rsidDel="007E28FB">
          <w:rPr>
            <w:rFonts w:ascii="Times New Roman" w:hAnsi="Times New Roman" w:cs="Times New Roman" w:hint="eastAsia"/>
            <w:sz w:val="24"/>
            <w:szCs w:val="24"/>
            <w:lang w:eastAsia="ko-KR"/>
          </w:rPr>
          <w:delText xml:space="preserve">book of </w:delText>
        </w:r>
      </w:del>
      <w:r w:rsidR="005A1947">
        <w:rPr>
          <w:rFonts w:ascii="Times New Roman" w:hAnsi="Times New Roman" w:cs="Times New Roman" w:hint="eastAsia"/>
          <w:sz w:val="24"/>
          <w:szCs w:val="24"/>
          <w:lang w:eastAsia="ko-KR"/>
        </w:rPr>
        <w:t>gospel</w:t>
      </w:r>
      <w:ins w:id="8" w:author="KIAS" w:date="2016-05-08T23:20:00Z">
        <w:r w:rsidR="007E28FB">
          <w:rPr>
            <w:rFonts w:ascii="Times New Roman" w:hAnsi="Times New Roman" w:cs="Times New Roman"/>
            <w:sz w:val="24"/>
            <w:szCs w:val="24"/>
            <w:lang w:eastAsia="ko-KR"/>
          </w:rPr>
          <w:t>s</w:t>
        </w:r>
      </w:ins>
      <w:r w:rsidR="005A1947">
        <w:rPr>
          <w:rFonts w:ascii="Times New Roman" w:hAnsi="Times New Roman" w:cs="Times New Roman" w:hint="eastAsia"/>
          <w:sz w:val="24"/>
          <w:szCs w:val="24"/>
          <w:lang w:eastAsia="ko-KR"/>
        </w:rPr>
        <w:t>, we don</w:t>
      </w:r>
      <w:r w:rsidR="005A1947">
        <w:rPr>
          <w:rFonts w:ascii="Times New Roman" w:hAnsi="Times New Roman" w:cs="Times New Roman"/>
          <w:sz w:val="24"/>
          <w:szCs w:val="24"/>
          <w:lang w:eastAsia="ko-KR"/>
        </w:rPr>
        <w:t>’</w:t>
      </w:r>
      <w:r w:rsidR="005A1947">
        <w:rPr>
          <w:rFonts w:ascii="Times New Roman" w:hAnsi="Times New Roman" w:cs="Times New Roman" w:hint="eastAsia"/>
          <w:sz w:val="24"/>
          <w:szCs w:val="24"/>
          <w:lang w:eastAsia="ko-KR"/>
        </w:rPr>
        <w:t>t see any scene of prayer</w:t>
      </w:r>
      <w:del w:id="9" w:author="KIAS" w:date="2016-05-08T23:20:00Z">
        <w:r w:rsidR="005A1947" w:rsidDel="007E28FB">
          <w:rPr>
            <w:rFonts w:ascii="Times New Roman" w:hAnsi="Times New Roman" w:cs="Times New Roman" w:hint="eastAsia"/>
            <w:sz w:val="24"/>
            <w:szCs w:val="24"/>
            <w:lang w:eastAsia="ko-KR"/>
          </w:rPr>
          <w:delText xml:space="preserve"> </w:delText>
        </w:r>
      </w:del>
      <w:ins w:id="10" w:author="KIAS" w:date="2016-05-08T23:20:00Z">
        <w:r w:rsidR="007E28FB">
          <w:rPr>
            <w:rFonts w:ascii="Times New Roman" w:hAnsi="Times New Roman" w:cs="Times New Roman"/>
            <w:sz w:val="24"/>
            <w:szCs w:val="24"/>
            <w:lang w:eastAsia="ko-KR"/>
          </w:rPr>
          <w:t xml:space="preserve"> by</w:t>
        </w:r>
      </w:ins>
      <w:del w:id="11" w:author="KIAS" w:date="2016-05-08T23:20:00Z">
        <w:r w:rsidR="005A1947" w:rsidDel="007E28FB">
          <w:rPr>
            <w:rFonts w:ascii="Times New Roman" w:hAnsi="Times New Roman" w:cs="Times New Roman" w:hint="eastAsia"/>
            <w:sz w:val="24"/>
            <w:szCs w:val="24"/>
            <w:lang w:eastAsia="ko-KR"/>
          </w:rPr>
          <w:delText>in</w:delText>
        </w:r>
      </w:del>
      <w:r w:rsidR="005A1947">
        <w:rPr>
          <w:rFonts w:ascii="Times New Roman" w:hAnsi="Times New Roman" w:cs="Times New Roman" w:hint="eastAsia"/>
          <w:sz w:val="24"/>
          <w:szCs w:val="24"/>
          <w:lang w:eastAsia="ko-KR"/>
        </w:rPr>
        <w:t xml:space="preserve"> the disciples. </w:t>
      </w:r>
      <w:r>
        <w:rPr>
          <w:rFonts w:ascii="Times New Roman" w:hAnsi="Times New Roman" w:cs="Times New Roman"/>
          <w:sz w:val="24"/>
          <w:szCs w:val="24"/>
        </w:rPr>
        <w:t xml:space="preserve">But </w:t>
      </w:r>
      <w:r w:rsidR="005A1947">
        <w:rPr>
          <w:rFonts w:ascii="Times New Roman" w:hAnsi="Times New Roman" w:cs="Times New Roman" w:hint="eastAsia"/>
          <w:sz w:val="24"/>
          <w:szCs w:val="24"/>
          <w:lang w:eastAsia="ko-KR"/>
        </w:rPr>
        <w:t xml:space="preserve">finally the disciples realized that </w:t>
      </w:r>
      <w:r>
        <w:rPr>
          <w:rFonts w:ascii="Times New Roman" w:hAnsi="Times New Roman" w:cs="Times New Roman"/>
          <w:sz w:val="24"/>
          <w:szCs w:val="24"/>
        </w:rPr>
        <w:t>t</w:t>
      </w:r>
      <w:r w:rsidR="009B7E8E" w:rsidRPr="00C44584">
        <w:rPr>
          <w:rFonts w:ascii="Times New Roman" w:hAnsi="Times New Roman" w:cs="Times New Roman"/>
          <w:sz w:val="24"/>
          <w:szCs w:val="24"/>
        </w:rPr>
        <w:t xml:space="preserve">he best way to wait for the Holy Spirit was to pray </w:t>
      </w:r>
      <w:r w:rsidR="00584D5B">
        <w:rPr>
          <w:rFonts w:ascii="Times New Roman" w:hAnsi="Times New Roman" w:cs="Times New Roman" w:hint="eastAsia"/>
          <w:sz w:val="24"/>
          <w:szCs w:val="24"/>
          <w:lang w:eastAsia="ko-KR"/>
        </w:rPr>
        <w:t xml:space="preserve">and especially pray </w:t>
      </w:r>
      <w:r w:rsidR="009B7E8E" w:rsidRPr="00C44584">
        <w:rPr>
          <w:rFonts w:ascii="Times New Roman" w:hAnsi="Times New Roman" w:cs="Times New Roman"/>
          <w:sz w:val="24"/>
          <w:szCs w:val="24"/>
        </w:rPr>
        <w:t xml:space="preserve">together. </w:t>
      </w:r>
      <w:r w:rsidR="000A551C">
        <w:rPr>
          <w:rFonts w:ascii="Times New Roman" w:hAnsi="Times New Roman" w:cs="Times New Roman" w:hint="eastAsia"/>
          <w:sz w:val="24"/>
          <w:szCs w:val="24"/>
          <w:lang w:eastAsia="ko-KR"/>
        </w:rPr>
        <w:t xml:space="preserve">Prayer is the expression of </w:t>
      </w:r>
      <w:r w:rsidR="003A5746">
        <w:rPr>
          <w:rFonts w:ascii="Times New Roman" w:hAnsi="Times New Roman" w:cs="Times New Roman" w:hint="eastAsia"/>
          <w:sz w:val="24"/>
          <w:szCs w:val="24"/>
          <w:lang w:eastAsia="ko-KR"/>
        </w:rPr>
        <w:t xml:space="preserve">total </w:t>
      </w:r>
      <w:r w:rsidR="000A551C">
        <w:rPr>
          <w:rFonts w:ascii="Times New Roman" w:hAnsi="Times New Roman" w:cs="Times New Roman" w:hint="eastAsia"/>
          <w:sz w:val="24"/>
          <w:szCs w:val="24"/>
          <w:lang w:eastAsia="ko-KR"/>
        </w:rPr>
        <w:t>dependence on</w:t>
      </w:r>
      <w:r w:rsidR="009B7E8E" w:rsidRPr="00C44584">
        <w:rPr>
          <w:rFonts w:ascii="Times New Roman" w:hAnsi="Times New Roman" w:cs="Times New Roman"/>
          <w:sz w:val="24"/>
          <w:szCs w:val="24"/>
        </w:rPr>
        <w:t xml:space="preserve"> God. </w:t>
      </w:r>
      <w:r w:rsidR="000A551C">
        <w:rPr>
          <w:rFonts w:ascii="Times New Roman" w:hAnsi="Times New Roman" w:cs="Times New Roman" w:hint="eastAsia"/>
          <w:sz w:val="24"/>
          <w:szCs w:val="24"/>
          <w:lang w:eastAsia="ko-KR"/>
        </w:rPr>
        <w:t xml:space="preserve">Jesus especially taught the disciples in Matthew 18:20, </w:t>
      </w:r>
      <w:r w:rsidR="000A551C">
        <w:rPr>
          <w:rFonts w:ascii="Times New Roman" w:hAnsi="Times New Roman" w:cs="Times New Roman"/>
          <w:sz w:val="24"/>
          <w:szCs w:val="24"/>
          <w:lang w:eastAsia="ko-KR"/>
        </w:rPr>
        <w:t>“</w:t>
      </w:r>
      <w:r w:rsidR="000A551C" w:rsidRPr="000A551C">
        <w:rPr>
          <w:rFonts w:ascii="Times New Roman" w:hAnsi="Times New Roman" w:cs="Times New Roman" w:hint="eastAsia"/>
          <w:sz w:val="24"/>
          <w:szCs w:val="24"/>
          <w:u w:val="single"/>
          <w:lang w:eastAsia="ko-KR"/>
        </w:rPr>
        <w:t>Where two or three gather in my name, there am I with them</w:t>
      </w:r>
      <w:r w:rsidR="000A551C">
        <w:rPr>
          <w:rFonts w:ascii="Times New Roman" w:hAnsi="Times New Roman" w:cs="Times New Roman" w:hint="eastAsia"/>
          <w:sz w:val="24"/>
          <w:szCs w:val="24"/>
          <w:lang w:eastAsia="ko-KR"/>
        </w:rPr>
        <w:t>.</w:t>
      </w:r>
      <w:r w:rsidR="000A551C">
        <w:rPr>
          <w:rFonts w:ascii="Times New Roman" w:hAnsi="Times New Roman" w:cs="Times New Roman"/>
          <w:sz w:val="24"/>
          <w:szCs w:val="24"/>
          <w:lang w:eastAsia="ko-KR"/>
        </w:rPr>
        <w:t>”</w:t>
      </w:r>
    </w:p>
    <w:p w:rsidR="009B7E8E" w:rsidRDefault="009B7E8E" w:rsidP="00100C93">
      <w:pPr>
        <w:pStyle w:val="a3"/>
        <w:rPr>
          <w:rFonts w:ascii="Times New Roman" w:hAnsi="Times New Roman" w:cs="Times New Roman"/>
          <w:sz w:val="24"/>
          <w:szCs w:val="24"/>
        </w:rPr>
      </w:pPr>
    </w:p>
    <w:p w:rsidR="00CC0760" w:rsidRDefault="003A5746" w:rsidP="00100C93">
      <w:pPr>
        <w:pStyle w:val="a3"/>
        <w:rPr>
          <w:rFonts w:ascii="Times New Roman" w:hAnsi="Times New Roman" w:cs="Times New Roman"/>
          <w:sz w:val="24"/>
          <w:szCs w:val="24"/>
          <w:lang w:eastAsia="ko-KR"/>
        </w:rPr>
      </w:pPr>
      <w:r>
        <w:rPr>
          <w:rFonts w:ascii="Times New Roman" w:hAnsi="Times New Roman" w:cs="Times New Roman" w:hint="eastAsia"/>
          <w:sz w:val="24"/>
          <w:szCs w:val="24"/>
          <w:lang w:eastAsia="ko-KR"/>
        </w:rPr>
        <w:t>When Jesus was not with them in his physical form and they had just his promise to receive the Holy Spirit, they remembered Jesus</w:t>
      </w:r>
      <w:r>
        <w:rPr>
          <w:rFonts w:ascii="Times New Roman" w:hAnsi="Times New Roman" w:cs="Times New Roman"/>
          <w:sz w:val="24"/>
          <w:szCs w:val="24"/>
          <w:lang w:eastAsia="ko-KR"/>
        </w:rPr>
        <w:t>’</w:t>
      </w:r>
      <w:r>
        <w:rPr>
          <w:rFonts w:ascii="Times New Roman" w:hAnsi="Times New Roman" w:cs="Times New Roman" w:hint="eastAsia"/>
          <w:sz w:val="24"/>
          <w:szCs w:val="24"/>
          <w:lang w:eastAsia="ko-KR"/>
        </w:rPr>
        <w:t xml:space="preserve"> teaching about the </w:t>
      </w:r>
      <w:r>
        <w:rPr>
          <w:rFonts w:ascii="Times New Roman" w:hAnsi="Times New Roman" w:cs="Times New Roman"/>
          <w:sz w:val="24"/>
          <w:szCs w:val="24"/>
          <w:lang w:eastAsia="ko-KR"/>
        </w:rPr>
        <w:t>importance</w:t>
      </w:r>
      <w:r>
        <w:rPr>
          <w:rFonts w:ascii="Times New Roman" w:hAnsi="Times New Roman" w:cs="Times New Roman" w:hint="eastAsia"/>
          <w:sz w:val="24"/>
          <w:szCs w:val="24"/>
          <w:lang w:eastAsia="ko-KR"/>
        </w:rPr>
        <w:t xml:space="preserve"> of prayer and especially united prayer. Now finally they all</w:t>
      </w:r>
      <w:r w:rsidR="004E27DD" w:rsidRPr="00C44584">
        <w:rPr>
          <w:rFonts w:ascii="Times New Roman" w:hAnsi="Times New Roman" w:cs="Times New Roman"/>
          <w:sz w:val="24"/>
          <w:szCs w:val="24"/>
        </w:rPr>
        <w:t xml:space="preserve"> joined together in prayer.</w:t>
      </w:r>
      <w:r w:rsidR="00F3733C">
        <w:rPr>
          <w:rFonts w:ascii="Times New Roman" w:hAnsi="Times New Roman" w:cs="Times New Roman" w:hint="eastAsia"/>
          <w:sz w:val="24"/>
          <w:szCs w:val="24"/>
          <w:lang w:eastAsia="ko-KR"/>
        </w:rPr>
        <w:t xml:space="preserve"> Humanly speaking, it was a miracle. </w:t>
      </w:r>
      <w:r w:rsidR="00F3733C">
        <w:rPr>
          <w:rFonts w:ascii="Times New Roman" w:hAnsi="Times New Roman" w:cs="Times New Roman"/>
          <w:sz w:val="24"/>
          <w:szCs w:val="24"/>
          <w:lang w:eastAsia="ko-KR"/>
        </w:rPr>
        <w:t>I</w:t>
      </w:r>
      <w:r w:rsidR="00F3733C">
        <w:rPr>
          <w:rFonts w:ascii="Times New Roman" w:hAnsi="Times New Roman" w:cs="Times New Roman" w:hint="eastAsia"/>
          <w:sz w:val="24"/>
          <w:szCs w:val="24"/>
          <w:lang w:eastAsia="ko-KR"/>
        </w:rPr>
        <w:t xml:space="preserve">t was an impossible thing to them. </w:t>
      </w:r>
      <w:r w:rsidR="004E27DD" w:rsidRPr="00C44584">
        <w:rPr>
          <w:rFonts w:ascii="Times New Roman" w:hAnsi="Times New Roman" w:cs="Times New Roman"/>
          <w:sz w:val="24"/>
          <w:szCs w:val="24"/>
        </w:rPr>
        <w:t>To join together is to become one. These eleven men</w:t>
      </w:r>
      <w:r w:rsidR="00F3733C">
        <w:rPr>
          <w:rFonts w:ascii="Times New Roman" w:hAnsi="Times New Roman" w:cs="Times New Roman" w:hint="eastAsia"/>
          <w:sz w:val="24"/>
          <w:szCs w:val="24"/>
          <w:lang w:eastAsia="ko-KR"/>
        </w:rPr>
        <w:t xml:space="preserve"> </w:t>
      </w:r>
      <w:r w:rsidR="004E27DD" w:rsidRPr="00C44584">
        <w:rPr>
          <w:rFonts w:ascii="Times New Roman" w:hAnsi="Times New Roman" w:cs="Times New Roman"/>
          <w:sz w:val="24"/>
          <w:szCs w:val="24"/>
        </w:rPr>
        <w:t>had distinct personalities, and had struggled with one another for more power</w:t>
      </w:r>
      <w:r w:rsidR="00F3733C">
        <w:rPr>
          <w:rFonts w:ascii="Times New Roman" w:hAnsi="Times New Roman" w:cs="Times New Roman" w:hint="eastAsia"/>
          <w:sz w:val="24"/>
          <w:szCs w:val="24"/>
          <w:lang w:eastAsia="ko-KR"/>
        </w:rPr>
        <w:t xml:space="preserve">. They could </w:t>
      </w:r>
      <w:r w:rsidR="00F3733C">
        <w:rPr>
          <w:rFonts w:ascii="Times New Roman" w:hAnsi="Times New Roman" w:cs="Times New Roman"/>
          <w:sz w:val="24"/>
          <w:szCs w:val="24"/>
          <w:lang w:eastAsia="ko-KR"/>
        </w:rPr>
        <w:t>not</w:t>
      </w:r>
      <w:r w:rsidR="00F3733C">
        <w:rPr>
          <w:rFonts w:ascii="Times New Roman" w:hAnsi="Times New Roman" w:cs="Times New Roman" w:hint="eastAsia"/>
          <w:sz w:val="24"/>
          <w:szCs w:val="24"/>
          <w:lang w:eastAsia="ko-KR"/>
        </w:rPr>
        <w:t xml:space="preserve"> become one in their own human character. </w:t>
      </w:r>
      <w:r w:rsidR="00F3733C">
        <w:rPr>
          <w:rFonts w:ascii="Times New Roman" w:hAnsi="Times New Roman" w:cs="Times New Roman"/>
          <w:sz w:val="24"/>
          <w:szCs w:val="24"/>
          <w:lang w:eastAsia="ko-KR"/>
        </w:rPr>
        <w:t>B</w:t>
      </w:r>
      <w:r w:rsidR="00F3733C">
        <w:rPr>
          <w:rFonts w:ascii="Times New Roman" w:hAnsi="Times New Roman" w:cs="Times New Roman" w:hint="eastAsia"/>
          <w:sz w:val="24"/>
          <w:szCs w:val="24"/>
          <w:lang w:eastAsia="ko-KR"/>
        </w:rPr>
        <w:t>ut now</w:t>
      </w:r>
      <w:r w:rsidR="009256B4">
        <w:rPr>
          <w:rFonts w:ascii="Times New Roman" w:hAnsi="Times New Roman" w:cs="Times New Roman" w:hint="eastAsia"/>
          <w:sz w:val="24"/>
          <w:szCs w:val="24"/>
          <w:lang w:eastAsia="ko-KR"/>
        </w:rPr>
        <w:t xml:space="preserve"> </w:t>
      </w:r>
      <w:r w:rsidR="00550FAA">
        <w:rPr>
          <w:rFonts w:ascii="Times New Roman" w:hAnsi="Times New Roman" w:cs="Times New Roman" w:hint="eastAsia"/>
          <w:sz w:val="24"/>
          <w:szCs w:val="24"/>
          <w:lang w:eastAsia="ko-KR"/>
        </w:rPr>
        <w:t xml:space="preserve">they </w:t>
      </w:r>
      <w:r w:rsidR="009256B4">
        <w:rPr>
          <w:rFonts w:ascii="Times New Roman" w:hAnsi="Times New Roman" w:cs="Times New Roman" w:hint="eastAsia"/>
          <w:sz w:val="24"/>
          <w:szCs w:val="24"/>
          <w:lang w:eastAsia="ko-KR"/>
        </w:rPr>
        <w:t>join</w:t>
      </w:r>
      <w:r w:rsidR="00550FAA">
        <w:rPr>
          <w:rFonts w:ascii="Times New Roman" w:hAnsi="Times New Roman" w:cs="Times New Roman" w:hint="eastAsia"/>
          <w:sz w:val="24"/>
          <w:szCs w:val="24"/>
          <w:lang w:eastAsia="ko-KR"/>
        </w:rPr>
        <w:t>ed</w:t>
      </w:r>
      <w:r w:rsidR="004E27DD" w:rsidRPr="00C44584">
        <w:rPr>
          <w:rFonts w:ascii="Times New Roman" w:hAnsi="Times New Roman" w:cs="Times New Roman"/>
          <w:sz w:val="24"/>
          <w:szCs w:val="24"/>
        </w:rPr>
        <w:t xml:space="preserve"> together in prayer</w:t>
      </w:r>
      <w:r w:rsidR="00550FAA">
        <w:rPr>
          <w:rFonts w:ascii="Times New Roman" w:hAnsi="Times New Roman" w:cs="Times New Roman" w:hint="eastAsia"/>
          <w:sz w:val="24"/>
          <w:szCs w:val="24"/>
          <w:lang w:eastAsia="ko-KR"/>
        </w:rPr>
        <w:t xml:space="preserve">. </w:t>
      </w:r>
      <w:r w:rsidR="00550FAA">
        <w:rPr>
          <w:rFonts w:ascii="Times New Roman" w:hAnsi="Times New Roman" w:cs="Times New Roman"/>
          <w:sz w:val="24"/>
          <w:szCs w:val="24"/>
          <w:lang w:eastAsia="ko-KR"/>
        </w:rPr>
        <w:t>I</w:t>
      </w:r>
      <w:r w:rsidR="00550FAA">
        <w:rPr>
          <w:rFonts w:ascii="Times New Roman" w:hAnsi="Times New Roman" w:cs="Times New Roman" w:hint="eastAsia"/>
          <w:sz w:val="24"/>
          <w:szCs w:val="24"/>
          <w:lang w:eastAsia="ko-KR"/>
        </w:rPr>
        <w:t xml:space="preserve">t </w:t>
      </w:r>
      <w:r w:rsidR="00F322C2">
        <w:rPr>
          <w:rFonts w:ascii="Times New Roman" w:hAnsi="Times New Roman" w:cs="Times New Roman"/>
          <w:sz w:val="24"/>
          <w:szCs w:val="24"/>
          <w:lang w:eastAsia="ko-KR"/>
        </w:rPr>
        <w:t>was because</w:t>
      </w:r>
      <w:r w:rsidR="009256B4">
        <w:rPr>
          <w:rFonts w:ascii="Times New Roman" w:hAnsi="Times New Roman" w:cs="Times New Roman" w:hint="eastAsia"/>
          <w:sz w:val="24"/>
          <w:szCs w:val="24"/>
          <w:lang w:eastAsia="ko-KR"/>
        </w:rPr>
        <w:t xml:space="preserve"> </w:t>
      </w:r>
      <w:r w:rsidR="004E27DD" w:rsidRPr="00C44584">
        <w:rPr>
          <w:rFonts w:ascii="Times New Roman" w:hAnsi="Times New Roman" w:cs="Times New Roman"/>
          <w:sz w:val="24"/>
          <w:szCs w:val="24"/>
        </w:rPr>
        <w:t xml:space="preserve">they met the risen Christ and </w:t>
      </w:r>
      <w:r w:rsidR="009256B4">
        <w:rPr>
          <w:rFonts w:ascii="Times New Roman" w:hAnsi="Times New Roman" w:cs="Times New Roman" w:hint="eastAsia"/>
          <w:sz w:val="24"/>
          <w:szCs w:val="24"/>
          <w:lang w:eastAsia="ko-KR"/>
        </w:rPr>
        <w:t>in the risen Christ, they came to know that Jesus was crucified</w:t>
      </w:r>
      <w:r w:rsidR="005F510C">
        <w:rPr>
          <w:rFonts w:ascii="Times New Roman" w:hAnsi="Times New Roman" w:cs="Times New Roman" w:hint="eastAsia"/>
          <w:sz w:val="24"/>
          <w:szCs w:val="24"/>
          <w:lang w:eastAsia="ko-KR"/>
        </w:rPr>
        <w:t xml:space="preserve"> to crucify their sin</w:t>
      </w:r>
      <w:r w:rsidR="00F322C2">
        <w:rPr>
          <w:rFonts w:ascii="Times New Roman" w:hAnsi="Times New Roman" w:cs="Times New Roman" w:hint="eastAsia"/>
          <w:sz w:val="24"/>
          <w:szCs w:val="24"/>
          <w:lang w:eastAsia="ko-KR"/>
        </w:rPr>
        <w:t>s</w:t>
      </w:r>
      <w:r w:rsidR="005F510C">
        <w:rPr>
          <w:rFonts w:ascii="Times New Roman" w:hAnsi="Times New Roman" w:cs="Times New Roman" w:hint="eastAsia"/>
          <w:sz w:val="24"/>
          <w:szCs w:val="24"/>
          <w:lang w:eastAsia="ko-KR"/>
        </w:rPr>
        <w:t>; their human ambition</w:t>
      </w:r>
      <w:r w:rsidR="00F322C2">
        <w:rPr>
          <w:rFonts w:ascii="Times New Roman" w:hAnsi="Times New Roman" w:cs="Times New Roman" w:hint="eastAsia"/>
          <w:sz w:val="24"/>
          <w:szCs w:val="24"/>
          <w:lang w:eastAsia="ko-KR"/>
        </w:rPr>
        <w:t xml:space="preserve">, </w:t>
      </w:r>
      <w:r w:rsidR="005F510C">
        <w:rPr>
          <w:rFonts w:ascii="Times New Roman" w:hAnsi="Times New Roman" w:cs="Times New Roman" w:hint="eastAsia"/>
          <w:sz w:val="24"/>
          <w:szCs w:val="24"/>
          <w:lang w:eastAsia="ko-KR"/>
        </w:rPr>
        <w:t>selfishness and earth-bound dream. Through Jesus</w:t>
      </w:r>
      <w:r w:rsidR="005F510C">
        <w:rPr>
          <w:rFonts w:ascii="Times New Roman" w:hAnsi="Times New Roman" w:cs="Times New Roman"/>
          <w:sz w:val="24"/>
          <w:szCs w:val="24"/>
          <w:lang w:eastAsia="ko-KR"/>
        </w:rPr>
        <w:t>’</w:t>
      </w:r>
      <w:r w:rsidR="005F510C">
        <w:rPr>
          <w:rFonts w:ascii="Times New Roman" w:hAnsi="Times New Roman" w:cs="Times New Roman" w:hint="eastAsia"/>
          <w:sz w:val="24"/>
          <w:szCs w:val="24"/>
          <w:lang w:eastAsia="ko-KR"/>
        </w:rPr>
        <w:t xml:space="preserve"> death and resurrection, they came to understand God</w:t>
      </w:r>
      <w:r w:rsidR="005F510C">
        <w:rPr>
          <w:rFonts w:ascii="Times New Roman" w:hAnsi="Times New Roman" w:cs="Times New Roman"/>
          <w:sz w:val="24"/>
          <w:szCs w:val="24"/>
          <w:lang w:eastAsia="ko-KR"/>
        </w:rPr>
        <w:t>’</w:t>
      </w:r>
      <w:r w:rsidR="005F510C">
        <w:rPr>
          <w:rFonts w:ascii="Times New Roman" w:hAnsi="Times New Roman" w:cs="Times New Roman" w:hint="eastAsia"/>
          <w:sz w:val="24"/>
          <w:szCs w:val="24"/>
          <w:lang w:eastAsia="ko-KR"/>
        </w:rPr>
        <w:t xml:space="preserve">s Agape love; unconditional, sacrificial, and life-giving love. In the risen Christ, they </w:t>
      </w:r>
      <w:r w:rsidR="004E27DD" w:rsidRPr="00C44584">
        <w:rPr>
          <w:rFonts w:ascii="Times New Roman" w:hAnsi="Times New Roman" w:cs="Times New Roman"/>
          <w:sz w:val="24"/>
          <w:szCs w:val="24"/>
        </w:rPr>
        <w:t>received the same direction</w:t>
      </w:r>
      <w:r w:rsidR="005F510C">
        <w:rPr>
          <w:rFonts w:ascii="Times New Roman" w:hAnsi="Times New Roman" w:cs="Times New Roman" w:hint="eastAsia"/>
          <w:sz w:val="24"/>
          <w:szCs w:val="24"/>
          <w:lang w:eastAsia="ko-KR"/>
        </w:rPr>
        <w:t xml:space="preserve"> and life goal</w:t>
      </w:r>
      <w:r w:rsidR="004E27DD" w:rsidRPr="00C44584">
        <w:rPr>
          <w:rFonts w:ascii="Times New Roman" w:hAnsi="Times New Roman" w:cs="Times New Roman"/>
          <w:sz w:val="24"/>
          <w:szCs w:val="24"/>
        </w:rPr>
        <w:t xml:space="preserve"> to obey the world mission command. When they saw each other in light of the world mission command</w:t>
      </w:r>
      <w:r w:rsidR="00C964D0">
        <w:rPr>
          <w:rFonts w:ascii="Times New Roman" w:hAnsi="Times New Roman" w:cs="Times New Roman"/>
          <w:sz w:val="24"/>
          <w:szCs w:val="24"/>
        </w:rPr>
        <w:t>,</w:t>
      </w:r>
      <w:r w:rsidR="004E27DD" w:rsidRPr="00C44584">
        <w:rPr>
          <w:rFonts w:ascii="Times New Roman" w:hAnsi="Times New Roman" w:cs="Times New Roman"/>
          <w:sz w:val="24"/>
          <w:szCs w:val="24"/>
        </w:rPr>
        <w:t xml:space="preserve"> they realized </w:t>
      </w:r>
      <w:r w:rsidR="00C964D0">
        <w:rPr>
          <w:rFonts w:ascii="Times New Roman" w:hAnsi="Times New Roman" w:cs="Times New Roman"/>
          <w:sz w:val="24"/>
          <w:szCs w:val="24"/>
        </w:rPr>
        <w:t xml:space="preserve">that </w:t>
      </w:r>
      <w:r w:rsidR="004E27DD" w:rsidRPr="00C44584">
        <w:rPr>
          <w:rFonts w:ascii="Times New Roman" w:hAnsi="Times New Roman" w:cs="Times New Roman"/>
          <w:sz w:val="24"/>
          <w:szCs w:val="24"/>
        </w:rPr>
        <w:t xml:space="preserve">they were members of the same team, not rivals. </w:t>
      </w:r>
      <w:r w:rsidR="00F322C2">
        <w:rPr>
          <w:rFonts w:ascii="Times New Roman" w:hAnsi="Times New Roman" w:cs="Times New Roman"/>
          <w:sz w:val="24"/>
          <w:szCs w:val="24"/>
          <w:lang w:eastAsia="ko-KR"/>
        </w:rPr>
        <w:t>S</w:t>
      </w:r>
      <w:r w:rsidR="00F322C2">
        <w:rPr>
          <w:rFonts w:ascii="Times New Roman" w:hAnsi="Times New Roman" w:cs="Times New Roman" w:hint="eastAsia"/>
          <w:sz w:val="24"/>
          <w:szCs w:val="24"/>
          <w:lang w:eastAsia="ko-KR"/>
        </w:rPr>
        <w:t>o, now t</w:t>
      </w:r>
      <w:r w:rsidR="004E27DD" w:rsidRPr="00C44584">
        <w:rPr>
          <w:rFonts w:ascii="Times New Roman" w:hAnsi="Times New Roman" w:cs="Times New Roman"/>
          <w:sz w:val="24"/>
          <w:szCs w:val="24"/>
        </w:rPr>
        <w:t>hey could be one in spirit with a common prayer topic</w:t>
      </w:r>
      <w:r w:rsidR="00F322C2">
        <w:rPr>
          <w:rFonts w:ascii="Times New Roman" w:hAnsi="Times New Roman" w:cs="Times New Roman" w:hint="eastAsia"/>
          <w:sz w:val="24"/>
          <w:szCs w:val="24"/>
          <w:lang w:eastAsia="ko-KR"/>
        </w:rPr>
        <w:t xml:space="preserve"> and th</w:t>
      </w:r>
      <w:r w:rsidR="004E27DD" w:rsidRPr="00C44584">
        <w:rPr>
          <w:rFonts w:ascii="Times New Roman" w:hAnsi="Times New Roman" w:cs="Times New Roman"/>
          <w:sz w:val="24"/>
          <w:szCs w:val="24"/>
        </w:rPr>
        <w:t>eir common goal</w:t>
      </w:r>
      <w:r w:rsidR="00F322C2">
        <w:rPr>
          <w:rFonts w:ascii="Times New Roman" w:hAnsi="Times New Roman" w:cs="Times New Roman" w:hint="eastAsia"/>
          <w:sz w:val="24"/>
          <w:szCs w:val="24"/>
          <w:lang w:eastAsia="ko-KR"/>
        </w:rPr>
        <w:t>.</w:t>
      </w:r>
      <w:del w:id="12" w:author="KIAS" w:date="2016-05-08T23:21:00Z">
        <w:r w:rsidR="004E27DD" w:rsidRPr="00C44584" w:rsidDel="007E28FB">
          <w:rPr>
            <w:rFonts w:ascii="Times New Roman" w:hAnsi="Times New Roman" w:cs="Times New Roman"/>
            <w:sz w:val="24"/>
            <w:szCs w:val="24"/>
          </w:rPr>
          <w:delText xml:space="preserve"> .</w:delText>
        </w:r>
      </w:del>
      <w:r w:rsidR="004E27DD" w:rsidRPr="00C44584">
        <w:rPr>
          <w:rFonts w:ascii="Times New Roman" w:hAnsi="Times New Roman" w:cs="Times New Roman"/>
          <w:sz w:val="24"/>
          <w:szCs w:val="24"/>
        </w:rPr>
        <w:t xml:space="preserve"> We need to have an individual prayer before God like Jesus who prayed in the solitary place alone in the early morning. But at the same time we need united prayer to obey Jesus’ world mission command. Jesus promised that he would be among us when we pray together. </w:t>
      </w:r>
      <w:r w:rsidR="005F510C">
        <w:rPr>
          <w:rFonts w:ascii="Times New Roman" w:hAnsi="Times New Roman" w:cs="Times New Roman" w:hint="eastAsia"/>
          <w:sz w:val="24"/>
          <w:szCs w:val="24"/>
          <w:lang w:eastAsia="ko-KR"/>
        </w:rPr>
        <w:t xml:space="preserve">(Matthew 18:20) </w:t>
      </w:r>
      <w:r w:rsidR="004E27DD" w:rsidRPr="00C44584">
        <w:rPr>
          <w:rFonts w:ascii="Times New Roman" w:hAnsi="Times New Roman" w:cs="Times New Roman"/>
          <w:sz w:val="24"/>
          <w:szCs w:val="24"/>
        </w:rPr>
        <w:t>Individually we are weak. But when we join together in prayer with a com</w:t>
      </w:r>
      <w:r w:rsidR="00D52031">
        <w:rPr>
          <w:rFonts w:ascii="Times New Roman" w:hAnsi="Times New Roman" w:cs="Times New Roman"/>
          <w:sz w:val="24"/>
          <w:szCs w:val="24"/>
        </w:rPr>
        <w:t>mon goal, nothing is impossible</w:t>
      </w:r>
      <w:r w:rsidR="00D52031">
        <w:rPr>
          <w:rFonts w:ascii="Times New Roman" w:hAnsi="Times New Roman" w:cs="Times New Roman" w:hint="eastAsia"/>
          <w:sz w:val="24"/>
          <w:szCs w:val="24"/>
          <w:lang w:eastAsia="ko-KR"/>
        </w:rPr>
        <w:t xml:space="preserve"> because </w:t>
      </w:r>
      <w:r w:rsidR="000B2829">
        <w:rPr>
          <w:rFonts w:ascii="Times New Roman" w:hAnsi="Times New Roman" w:cs="Times New Roman" w:hint="eastAsia"/>
          <w:sz w:val="24"/>
          <w:szCs w:val="24"/>
          <w:lang w:eastAsia="ko-KR"/>
        </w:rPr>
        <w:t>the</w:t>
      </w:r>
      <w:r w:rsidR="00D52031">
        <w:rPr>
          <w:rFonts w:ascii="Times New Roman" w:hAnsi="Times New Roman" w:cs="Times New Roman" w:hint="eastAsia"/>
          <w:sz w:val="24"/>
          <w:szCs w:val="24"/>
          <w:lang w:eastAsia="ko-KR"/>
        </w:rPr>
        <w:t xml:space="preserve"> Holy Spirit work</w:t>
      </w:r>
      <w:r w:rsidR="00840395">
        <w:rPr>
          <w:rFonts w:ascii="Times New Roman" w:hAnsi="Times New Roman" w:cs="Times New Roman" w:hint="eastAsia"/>
          <w:sz w:val="24"/>
          <w:szCs w:val="24"/>
          <w:lang w:eastAsia="ko-KR"/>
        </w:rPr>
        <w:t>s</w:t>
      </w:r>
      <w:r w:rsidR="00D52031">
        <w:rPr>
          <w:rFonts w:ascii="Times New Roman" w:hAnsi="Times New Roman" w:cs="Times New Roman" w:hint="eastAsia"/>
          <w:sz w:val="24"/>
          <w:szCs w:val="24"/>
          <w:lang w:eastAsia="ko-KR"/>
        </w:rPr>
        <w:t xml:space="preserve"> </w:t>
      </w:r>
      <w:r w:rsidR="00840395">
        <w:rPr>
          <w:rFonts w:ascii="Times New Roman" w:hAnsi="Times New Roman" w:cs="Times New Roman" w:hint="eastAsia"/>
          <w:sz w:val="24"/>
          <w:szCs w:val="24"/>
          <w:lang w:eastAsia="ko-KR"/>
        </w:rPr>
        <w:t>t</w:t>
      </w:r>
      <w:r w:rsidR="00D52031">
        <w:rPr>
          <w:rFonts w:ascii="Times New Roman" w:hAnsi="Times New Roman" w:cs="Times New Roman" w:hint="eastAsia"/>
          <w:sz w:val="24"/>
          <w:szCs w:val="24"/>
          <w:lang w:eastAsia="ko-KR"/>
        </w:rPr>
        <w:t xml:space="preserve">hrough </w:t>
      </w:r>
      <w:r w:rsidR="00840395">
        <w:rPr>
          <w:rFonts w:ascii="Times New Roman" w:hAnsi="Times New Roman" w:cs="Times New Roman" w:hint="eastAsia"/>
          <w:sz w:val="24"/>
          <w:szCs w:val="24"/>
          <w:lang w:eastAsia="ko-KR"/>
        </w:rPr>
        <w:t>this vessel of unity</w:t>
      </w:r>
      <w:r w:rsidR="00D52031">
        <w:rPr>
          <w:rFonts w:ascii="Times New Roman" w:hAnsi="Times New Roman" w:cs="Times New Roman" w:hint="eastAsia"/>
          <w:sz w:val="24"/>
          <w:szCs w:val="24"/>
          <w:lang w:eastAsia="ko-KR"/>
        </w:rPr>
        <w:t xml:space="preserve">. </w:t>
      </w:r>
    </w:p>
    <w:p w:rsidR="00CC0760" w:rsidRDefault="00CC0760" w:rsidP="009B7E8E">
      <w:pPr>
        <w:pStyle w:val="a3"/>
        <w:rPr>
          <w:rFonts w:ascii="Times New Roman" w:hAnsi="Times New Roman" w:cs="Times New Roman"/>
          <w:sz w:val="24"/>
          <w:szCs w:val="24"/>
        </w:rPr>
      </w:pPr>
    </w:p>
    <w:p w:rsidR="0023103F" w:rsidRDefault="00D52031" w:rsidP="00100C93">
      <w:pPr>
        <w:pStyle w:val="a3"/>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Historically, there </w:t>
      </w:r>
      <w:r w:rsidR="00187E21">
        <w:rPr>
          <w:rFonts w:ascii="Times New Roman" w:hAnsi="Times New Roman" w:cs="Times New Roman" w:hint="eastAsia"/>
          <w:sz w:val="24"/>
          <w:szCs w:val="24"/>
          <w:lang w:eastAsia="ko-KR"/>
        </w:rPr>
        <w:t xml:space="preserve">have been </w:t>
      </w:r>
      <w:r>
        <w:rPr>
          <w:rFonts w:ascii="Times New Roman" w:hAnsi="Times New Roman" w:cs="Times New Roman" w:hint="eastAsia"/>
          <w:sz w:val="24"/>
          <w:szCs w:val="24"/>
          <w:lang w:eastAsia="ko-KR"/>
        </w:rPr>
        <w:t xml:space="preserve">many examples that </w:t>
      </w:r>
      <w:r w:rsidR="004E27DD" w:rsidRPr="0023103F">
        <w:rPr>
          <w:rFonts w:ascii="Times New Roman" w:hAnsi="Times New Roman" w:cs="Times New Roman"/>
          <w:sz w:val="24"/>
          <w:szCs w:val="24"/>
        </w:rPr>
        <w:t xml:space="preserve">when men joined together in prayer to obey Jesus’ command, there was a great work of God. </w:t>
      </w:r>
      <w:r>
        <w:rPr>
          <w:rFonts w:ascii="Times New Roman" w:hAnsi="Times New Roman" w:cs="Times New Roman" w:hint="eastAsia"/>
          <w:sz w:val="24"/>
          <w:szCs w:val="24"/>
          <w:lang w:eastAsia="ko-KR"/>
        </w:rPr>
        <w:t>One time in 2010, Dr. Henry Kim introduced the movement of prayer chain done by Moravian</w:t>
      </w:r>
      <w:r w:rsidR="000B2829">
        <w:rPr>
          <w:rFonts w:ascii="Times New Roman" w:hAnsi="Times New Roman" w:cs="Times New Roman" w:hint="eastAsia"/>
          <w:sz w:val="24"/>
          <w:szCs w:val="24"/>
          <w:lang w:eastAsia="ko-KR"/>
        </w:rPr>
        <w:t>s</w:t>
      </w:r>
      <w:r>
        <w:rPr>
          <w:rFonts w:ascii="Times New Roman" w:hAnsi="Times New Roman" w:cs="Times New Roman" w:hint="eastAsia"/>
          <w:sz w:val="24"/>
          <w:szCs w:val="24"/>
          <w:lang w:eastAsia="ko-KR"/>
        </w:rPr>
        <w:t xml:space="preserve"> in Germany,</w:t>
      </w:r>
      <w:r w:rsidR="006D73CD">
        <w:rPr>
          <w:rFonts w:ascii="Times New Roman" w:hAnsi="Times New Roman" w:cs="Times New Roman"/>
          <w:sz w:val="24"/>
          <w:szCs w:val="24"/>
        </w:rPr>
        <w:t xml:space="preserve"> 1727</w:t>
      </w:r>
      <w:r w:rsidR="006D73CD">
        <w:rPr>
          <w:rFonts w:ascii="Times New Roman" w:hAnsi="Times New Roman" w:cs="Times New Roman" w:hint="eastAsia"/>
          <w:sz w:val="24"/>
          <w:szCs w:val="24"/>
          <w:lang w:eastAsia="ko-KR"/>
        </w:rPr>
        <w:t xml:space="preserve">. Their </w:t>
      </w:r>
      <w:r w:rsidR="00583D1F">
        <w:rPr>
          <w:rFonts w:ascii="Times New Roman" w:hAnsi="Times New Roman" w:cs="Times New Roman"/>
          <w:sz w:val="24"/>
          <w:szCs w:val="24"/>
        </w:rPr>
        <w:t xml:space="preserve">prayer </w:t>
      </w:r>
      <w:r w:rsidR="006D73CD">
        <w:rPr>
          <w:rFonts w:ascii="Times New Roman" w:hAnsi="Times New Roman" w:cs="Times New Roman" w:hint="eastAsia"/>
          <w:sz w:val="24"/>
          <w:szCs w:val="24"/>
          <w:lang w:eastAsia="ko-KR"/>
        </w:rPr>
        <w:t xml:space="preserve">chain </w:t>
      </w:r>
      <w:r w:rsidR="00583D1F">
        <w:rPr>
          <w:rFonts w:ascii="Times New Roman" w:hAnsi="Times New Roman" w:cs="Times New Roman"/>
          <w:sz w:val="24"/>
          <w:szCs w:val="24"/>
        </w:rPr>
        <w:t xml:space="preserve">meeting lasted 100 years. </w:t>
      </w:r>
      <w:r w:rsidR="0012249F" w:rsidRPr="0012249F">
        <w:rPr>
          <w:rFonts w:ascii="Times New Roman" w:hAnsi="Times New Roman" w:cs="Times New Roman"/>
          <w:sz w:val="24"/>
          <w:szCs w:val="24"/>
        </w:rPr>
        <w:t>Through their prayer</w:t>
      </w:r>
      <w:r w:rsidR="006D73CD">
        <w:rPr>
          <w:rFonts w:ascii="Times New Roman" w:hAnsi="Times New Roman" w:cs="Times New Roman" w:hint="eastAsia"/>
          <w:sz w:val="24"/>
          <w:szCs w:val="24"/>
          <w:lang w:eastAsia="ko-KR"/>
        </w:rPr>
        <w:t xml:space="preserve"> chain</w:t>
      </w:r>
      <w:r w:rsidR="0012249F" w:rsidRPr="0012249F">
        <w:rPr>
          <w:rFonts w:ascii="Times New Roman" w:hAnsi="Times New Roman" w:cs="Times New Roman"/>
          <w:sz w:val="24"/>
          <w:szCs w:val="24"/>
        </w:rPr>
        <w:t xml:space="preserve">, </w:t>
      </w:r>
      <w:r w:rsidR="006D73CD">
        <w:rPr>
          <w:rFonts w:ascii="Times New Roman" w:hAnsi="Times New Roman" w:cs="Times New Roman" w:hint="eastAsia"/>
          <w:sz w:val="24"/>
          <w:szCs w:val="24"/>
          <w:lang w:eastAsia="ko-KR"/>
        </w:rPr>
        <w:t xml:space="preserve">God blessed them to send out more </w:t>
      </w:r>
      <w:r w:rsidR="006D73CD">
        <w:rPr>
          <w:rFonts w:ascii="Times New Roman" w:hAnsi="Times New Roman" w:cs="Times New Roman"/>
          <w:sz w:val="24"/>
          <w:szCs w:val="24"/>
          <w:lang w:eastAsia="ko-KR"/>
        </w:rPr>
        <w:t>than</w:t>
      </w:r>
      <w:r w:rsidR="006D73CD">
        <w:rPr>
          <w:rFonts w:ascii="Times New Roman" w:hAnsi="Times New Roman" w:cs="Times New Roman" w:hint="eastAsia"/>
          <w:sz w:val="24"/>
          <w:szCs w:val="24"/>
          <w:lang w:eastAsia="ko-KR"/>
        </w:rPr>
        <w:t xml:space="preserve"> </w:t>
      </w:r>
      <w:r w:rsidR="0012249F" w:rsidRPr="0012249F">
        <w:rPr>
          <w:rFonts w:ascii="Times New Roman" w:hAnsi="Times New Roman" w:cs="Times New Roman"/>
          <w:sz w:val="24"/>
          <w:szCs w:val="24"/>
        </w:rPr>
        <w:t xml:space="preserve">100 missionaries </w:t>
      </w:r>
      <w:r w:rsidR="00053223">
        <w:rPr>
          <w:rFonts w:ascii="Times New Roman" w:hAnsi="Times New Roman" w:cs="Times New Roman" w:hint="eastAsia"/>
          <w:sz w:val="24"/>
          <w:szCs w:val="24"/>
          <w:lang w:eastAsia="ko-KR"/>
        </w:rPr>
        <w:t>within 30 years especially to very difficult place to serve</w:t>
      </w:r>
      <w:r w:rsidR="0012249F" w:rsidRPr="0012249F">
        <w:rPr>
          <w:rFonts w:ascii="Times New Roman" w:hAnsi="Times New Roman" w:cs="Times New Roman"/>
          <w:sz w:val="24"/>
          <w:szCs w:val="24"/>
        </w:rPr>
        <w:t>.</w:t>
      </w:r>
      <w:r w:rsidR="0012249F">
        <w:rPr>
          <w:rFonts w:ascii="Times New Roman" w:hAnsi="Times New Roman" w:cs="Times New Roman"/>
          <w:sz w:val="24"/>
          <w:szCs w:val="24"/>
        </w:rPr>
        <w:t xml:space="preserve"> </w:t>
      </w:r>
      <w:r w:rsidR="00053223">
        <w:rPr>
          <w:rFonts w:ascii="Times New Roman" w:hAnsi="Times New Roman" w:cs="Times New Roman" w:hint="eastAsia"/>
          <w:sz w:val="24"/>
          <w:szCs w:val="24"/>
          <w:lang w:eastAsia="ko-KR"/>
        </w:rPr>
        <w:t>As we know, our UBF world campus mission also began through earnest united prayer among campus students.</w:t>
      </w:r>
      <w:r w:rsidR="0012249F" w:rsidRPr="0012249F">
        <w:rPr>
          <w:rFonts w:ascii="Times New Roman" w:hAnsi="Times New Roman" w:cs="Times New Roman"/>
          <w:sz w:val="24"/>
          <w:szCs w:val="24"/>
        </w:rPr>
        <w:t> </w:t>
      </w:r>
    </w:p>
    <w:p w:rsidR="00053223" w:rsidRDefault="00053223" w:rsidP="00100C93">
      <w:pPr>
        <w:pStyle w:val="a3"/>
        <w:rPr>
          <w:rFonts w:ascii="Times New Roman" w:hAnsi="Times New Roman" w:cs="Times New Roman"/>
          <w:sz w:val="24"/>
          <w:szCs w:val="24"/>
          <w:lang w:eastAsia="ko-KR"/>
        </w:rPr>
      </w:pPr>
    </w:p>
    <w:p w:rsidR="002A73DB" w:rsidRPr="0012249F" w:rsidRDefault="00053223" w:rsidP="00100C93">
      <w:pPr>
        <w:pStyle w:val="a3"/>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These days, in Korea, </w:t>
      </w:r>
      <w:r w:rsidR="003338EC">
        <w:rPr>
          <w:rFonts w:ascii="Times New Roman" w:hAnsi="Times New Roman" w:cs="Times New Roman" w:hint="eastAsia"/>
          <w:sz w:val="24"/>
          <w:szCs w:val="24"/>
          <w:lang w:eastAsia="ko-KR"/>
        </w:rPr>
        <w:t xml:space="preserve">there has been a </w:t>
      </w:r>
      <w:r w:rsidR="002A73DB">
        <w:rPr>
          <w:rFonts w:ascii="Times New Roman" w:hAnsi="Times New Roman" w:cs="Times New Roman" w:hint="eastAsia"/>
          <w:sz w:val="24"/>
          <w:szCs w:val="24"/>
          <w:lang w:eastAsia="ko-KR"/>
        </w:rPr>
        <w:t xml:space="preserve">great </w:t>
      </w:r>
      <w:r w:rsidR="003338EC">
        <w:rPr>
          <w:rFonts w:ascii="Times New Roman" w:hAnsi="Times New Roman" w:cs="Times New Roman" w:hint="eastAsia"/>
          <w:sz w:val="24"/>
          <w:szCs w:val="24"/>
          <w:lang w:eastAsia="ko-KR"/>
        </w:rPr>
        <w:t xml:space="preserve">spiritual revival movement through QT-centered </w:t>
      </w:r>
      <w:r w:rsidR="003338EC">
        <w:rPr>
          <w:rFonts w:ascii="Times New Roman" w:hAnsi="Times New Roman" w:cs="Times New Roman"/>
          <w:sz w:val="24"/>
          <w:szCs w:val="24"/>
          <w:lang w:eastAsia="ko-KR"/>
        </w:rPr>
        <w:t>church</w:t>
      </w:r>
      <w:r w:rsidR="003338EC">
        <w:rPr>
          <w:rFonts w:ascii="Times New Roman" w:hAnsi="Times New Roman" w:cs="Times New Roman" w:hint="eastAsia"/>
          <w:sz w:val="24"/>
          <w:szCs w:val="24"/>
          <w:lang w:eastAsia="ko-KR"/>
        </w:rPr>
        <w:t xml:space="preserve"> ministry under the leadership of a woman pastor Kim Yang-jae. The </w:t>
      </w:r>
      <w:r w:rsidR="002A73DB">
        <w:rPr>
          <w:rFonts w:ascii="Times New Roman" w:hAnsi="Times New Roman" w:cs="Times New Roman" w:hint="eastAsia"/>
          <w:sz w:val="24"/>
          <w:szCs w:val="24"/>
          <w:lang w:eastAsia="ko-KR"/>
        </w:rPr>
        <w:t>one</w:t>
      </w:r>
      <w:r w:rsidR="003338EC">
        <w:rPr>
          <w:rFonts w:ascii="Times New Roman" w:hAnsi="Times New Roman" w:cs="Times New Roman" w:hint="eastAsia"/>
          <w:sz w:val="24"/>
          <w:szCs w:val="24"/>
          <w:lang w:eastAsia="ko-KR"/>
        </w:rPr>
        <w:t xml:space="preserve"> main activity</w:t>
      </w:r>
      <w:r w:rsidR="002A73DB">
        <w:rPr>
          <w:rFonts w:ascii="Times New Roman" w:hAnsi="Times New Roman" w:cs="Times New Roman" w:hint="eastAsia"/>
          <w:sz w:val="24"/>
          <w:szCs w:val="24"/>
          <w:lang w:eastAsia="ko-KR"/>
        </w:rPr>
        <w:t xml:space="preserve"> in the church</w:t>
      </w:r>
      <w:r w:rsidR="003338EC">
        <w:rPr>
          <w:rFonts w:ascii="Times New Roman" w:hAnsi="Times New Roman" w:cs="Times New Roman" w:hint="eastAsia"/>
          <w:sz w:val="24"/>
          <w:szCs w:val="24"/>
          <w:lang w:eastAsia="ko-KR"/>
        </w:rPr>
        <w:t xml:space="preserve"> is to join together in sharing </w:t>
      </w:r>
      <w:r w:rsidR="002A73DB">
        <w:rPr>
          <w:rFonts w:ascii="Times New Roman" w:hAnsi="Times New Roman" w:cs="Times New Roman" w:hint="eastAsia"/>
          <w:sz w:val="24"/>
          <w:szCs w:val="24"/>
          <w:lang w:eastAsia="ko-KR"/>
        </w:rPr>
        <w:t xml:space="preserve">sincere </w:t>
      </w:r>
      <w:r w:rsidR="003338EC">
        <w:rPr>
          <w:rFonts w:ascii="Times New Roman" w:hAnsi="Times New Roman" w:cs="Times New Roman" w:hint="eastAsia"/>
          <w:sz w:val="24"/>
          <w:szCs w:val="24"/>
          <w:lang w:eastAsia="ko-KR"/>
        </w:rPr>
        <w:t xml:space="preserve">QT </w:t>
      </w:r>
      <w:r w:rsidR="002A73DB">
        <w:rPr>
          <w:rFonts w:ascii="Times New Roman" w:hAnsi="Times New Roman" w:cs="Times New Roman" w:hint="eastAsia"/>
          <w:sz w:val="24"/>
          <w:szCs w:val="24"/>
          <w:lang w:eastAsia="ko-KR"/>
        </w:rPr>
        <w:t>reflectio</w:t>
      </w:r>
      <w:r w:rsidR="00E458B7">
        <w:rPr>
          <w:rFonts w:ascii="Times New Roman" w:hAnsi="Times New Roman" w:cs="Times New Roman" w:hint="eastAsia"/>
          <w:sz w:val="24"/>
          <w:szCs w:val="24"/>
          <w:lang w:eastAsia="ko-KR"/>
        </w:rPr>
        <w:t>n.</w:t>
      </w:r>
      <w:r w:rsidR="003338EC">
        <w:rPr>
          <w:rFonts w:ascii="Times New Roman" w:hAnsi="Times New Roman" w:cs="Times New Roman" w:hint="eastAsia"/>
          <w:sz w:val="24"/>
          <w:szCs w:val="24"/>
          <w:lang w:eastAsia="ko-KR"/>
        </w:rPr>
        <w:t xml:space="preserve"> </w:t>
      </w:r>
      <w:r w:rsidR="002A73DB">
        <w:rPr>
          <w:rFonts w:ascii="Times New Roman" w:hAnsi="Times New Roman" w:cs="Times New Roman" w:hint="eastAsia"/>
          <w:sz w:val="24"/>
          <w:szCs w:val="24"/>
          <w:lang w:eastAsia="ko-KR"/>
        </w:rPr>
        <w:t xml:space="preserve">They </w:t>
      </w:r>
      <w:r w:rsidR="00384C15">
        <w:rPr>
          <w:rFonts w:ascii="Times New Roman" w:hAnsi="Times New Roman" w:cs="Times New Roman" w:hint="eastAsia"/>
          <w:sz w:val="24"/>
          <w:szCs w:val="24"/>
          <w:lang w:eastAsia="ko-KR"/>
        </w:rPr>
        <w:t xml:space="preserve">open their life </w:t>
      </w:r>
      <w:r w:rsidR="002A73DB">
        <w:rPr>
          <w:rFonts w:ascii="Times New Roman" w:hAnsi="Times New Roman" w:cs="Times New Roman" w:hint="eastAsia"/>
          <w:sz w:val="24"/>
          <w:szCs w:val="24"/>
          <w:lang w:eastAsia="ko-KR"/>
        </w:rPr>
        <w:t>in the light of</w:t>
      </w:r>
      <w:r w:rsidR="00E96D3E">
        <w:rPr>
          <w:rFonts w:ascii="Times New Roman" w:hAnsi="Times New Roman" w:cs="Times New Roman" w:hint="eastAsia"/>
          <w:sz w:val="24"/>
          <w:szCs w:val="24"/>
          <w:lang w:eastAsia="ko-KR"/>
        </w:rPr>
        <w:t xml:space="preserve"> the word of </w:t>
      </w:r>
      <w:r w:rsidR="000F4E72">
        <w:rPr>
          <w:rFonts w:ascii="Times New Roman" w:hAnsi="Times New Roman" w:cs="Times New Roman" w:hint="eastAsia"/>
          <w:sz w:val="24"/>
          <w:szCs w:val="24"/>
          <w:lang w:eastAsia="ko-KR"/>
        </w:rPr>
        <w:t xml:space="preserve">God before </w:t>
      </w:r>
      <w:r w:rsidR="00384C15">
        <w:rPr>
          <w:rFonts w:ascii="Times New Roman" w:hAnsi="Times New Roman" w:cs="Times New Roman" w:hint="eastAsia"/>
          <w:sz w:val="24"/>
          <w:szCs w:val="24"/>
          <w:lang w:eastAsia="ko-KR"/>
        </w:rPr>
        <w:t>the community of God</w:t>
      </w:r>
      <w:r w:rsidR="00384C15">
        <w:rPr>
          <w:rFonts w:ascii="Times New Roman" w:hAnsi="Times New Roman" w:cs="Times New Roman"/>
          <w:sz w:val="24"/>
          <w:szCs w:val="24"/>
          <w:lang w:eastAsia="ko-KR"/>
        </w:rPr>
        <w:t>’</w:t>
      </w:r>
      <w:r w:rsidR="00384C15">
        <w:rPr>
          <w:rFonts w:ascii="Times New Roman" w:hAnsi="Times New Roman" w:cs="Times New Roman" w:hint="eastAsia"/>
          <w:sz w:val="24"/>
          <w:szCs w:val="24"/>
          <w:lang w:eastAsia="ko-KR"/>
        </w:rPr>
        <w:t>s people with sincere reflection and application of God</w:t>
      </w:r>
      <w:r w:rsidR="00384C15">
        <w:rPr>
          <w:rFonts w:ascii="Times New Roman" w:hAnsi="Times New Roman" w:cs="Times New Roman"/>
          <w:sz w:val="24"/>
          <w:szCs w:val="24"/>
          <w:lang w:eastAsia="ko-KR"/>
        </w:rPr>
        <w:t>’</w:t>
      </w:r>
      <w:r w:rsidR="00384C15">
        <w:rPr>
          <w:rFonts w:ascii="Times New Roman" w:hAnsi="Times New Roman" w:cs="Times New Roman" w:hint="eastAsia"/>
          <w:sz w:val="24"/>
          <w:szCs w:val="24"/>
          <w:lang w:eastAsia="ko-KR"/>
        </w:rPr>
        <w:t xml:space="preserve">s word into their practical lives. When they did so, amazing healing and transformation </w:t>
      </w:r>
      <w:r w:rsidR="00C13A23">
        <w:rPr>
          <w:rFonts w:ascii="Times New Roman" w:hAnsi="Times New Roman" w:cs="Times New Roman" w:hint="eastAsia"/>
          <w:sz w:val="24"/>
          <w:szCs w:val="24"/>
          <w:lang w:eastAsia="ko-KR"/>
        </w:rPr>
        <w:t>arose</w:t>
      </w:r>
      <w:r w:rsidR="00384C15">
        <w:rPr>
          <w:rFonts w:ascii="Times New Roman" w:hAnsi="Times New Roman" w:cs="Times New Roman" w:hint="eastAsia"/>
          <w:sz w:val="24"/>
          <w:szCs w:val="24"/>
          <w:lang w:eastAsia="ko-KR"/>
        </w:rPr>
        <w:t xml:space="preserve"> in many wounded men and woman. </w:t>
      </w:r>
      <w:r w:rsidR="00384C15">
        <w:rPr>
          <w:rFonts w:ascii="Times New Roman" w:hAnsi="Times New Roman" w:cs="Times New Roman"/>
          <w:sz w:val="24"/>
          <w:szCs w:val="24"/>
          <w:lang w:eastAsia="ko-KR"/>
        </w:rPr>
        <w:t>M</w:t>
      </w:r>
      <w:r w:rsidR="00384C15">
        <w:rPr>
          <w:rFonts w:ascii="Times New Roman" w:hAnsi="Times New Roman" w:cs="Times New Roman" w:hint="eastAsia"/>
          <w:sz w:val="24"/>
          <w:szCs w:val="24"/>
          <w:lang w:eastAsia="ko-KR"/>
        </w:rPr>
        <w:t>any broken</w:t>
      </w:r>
      <w:r w:rsidR="00F92FE3">
        <w:rPr>
          <w:rFonts w:ascii="Times New Roman" w:hAnsi="Times New Roman" w:cs="Times New Roman" w:hint="eastAsia"/>
          <w:sz w:val="24"/>
          <w:szCs w:val="24"/>
          <w:lang w:eastAsia="ko-KR"/>
        </w:rPr>
        <w:t xml:space="preserve"> </w:t>
      </w:r>
      <w:r w:rsidR="00384C15">
        <w:rPr>
          <w:rFonts w:ascii="Times New Roman" w:hAnsi="Times New Roman" w:cs="Times New Roman" w:hint="eastAsia"/>
          <w:sz w:val="24"/>
          <w:szCs w:val="24"/>
          <w:lang w:eastAsia="ko-KR"/>
        </w:rPr>
        <w:t>and suffering people received God</w:t>
      </w:r>
      <w:r w:rsidR="00384C15">
        <w:rPr>
          <w:rFonts w:ascii="Times New Roman" w:hAnsi="Times New Roman" w:cs="Times New Roman"/>
          <w:sz w:val="24"/>
          <w:szCs w:val="24"/>
          <w:lang w:eastAsia="ko-KR"/>
        </w:rPr>
        <w:t>’</w:t>
      </w:r>
      <w:r w:rsidR="00384C15">
        <w:rPr>
          <w:rFonts w:ascii="Times New Roman" w:hAnsi="Times New Roman" w:cs="Times New Roman" w:hint="eastAsia"/>
          <w:sz w:val="24"/>
          <w:szCs w:val="24"/>
          <w:lang w:eastAsia="ko-KR"/>
        </w:rPr>
        <w:t xml:space="preserve">s healing and transformation. Their </w:t>
      </w:r>
      <w:r w:rsidR="00D046C8">
        <w:rPr>
          <w:rFonts w:ascii="Times New Roman" w:hAnsi="Times New Roman" w:cs="Times New Roman" w:hint="eastAsia"/>
          <w:sz w:val="24"/>
          <w:szCs w:val="24"/>
          <w:lang w:eastAsia="ko-KR"/>
        </w:rPr>
        <w:t xml:space="preserve">joining together in </w:t>
      </w:r>
      <w:r w:rsidR="00384C15">
        <w:rPr>
          <w:rFonts w:ascii="Times New Roman" w:hAnsi="Times New Roman" w:cs="Times New Roman" w:hint="eastAsia"/>
          <w:sz w:val="24"/>
          <w:szCs w:val="24"/>
          <w:lang w:eastAsia="ko-KR"/>
        </w:rPr>
        <w:t>genuine sharing with</w:t>
      </w:r>
      <w:r w:rsidR="00E96D3E">
        <w:rPr>
          <w:rFonts w:ascii="Times New Roman" w:hAnsi="Times New Roman" w:cs="Times New Roman" w:hint="eastAsia"/>
          <w:sz w:val="24"/>
          <w:szCs w:val="24"/>
          <w:lang w:eastAsia="ko-KR"/>
        </w:rPr>
        <w:t xml:space="preserve"> </w:t>
      </w:r>
      <w:r w:rsidR="00E458B7">
        <w:rPr>
          <w:rFonts w:ascii="Times New Roman" w:hAnsi="Times New Roman" w:cs="Times New Roman" w:hint="eastAsia"/>
          <w:sz w:val="24"/>
          <w:szCs w:val="24"/>
          <w:lang w:eastAsia="ko-KR"/>
        </w:rPr>
        <w:t>others in words and prayer</w:t>
      </w:r>
      <w:r w:rsidR="005A2EF6">
        <w:rPr>
          <w:rFonts w:ascii="Times New Roman" w:hAnsi="Times New Roman" w:cs="Times New Roman" w:hint="eastAsia"/>
          <w:sz w:val="24"/>
          <w:szCs w:val="24"/>
          <w:lang w:eastAsia="ko-KR"/>
        </w:rPr>
        <w:t>s</w:t>
      </w:r>
      <w:r w:rsidR="00E458B7">
        <w:rPr>
          <w:rFonts w:ascii="Times New Roman" w:hAnsi="Times New Roman" w:cs="Times New Roman" w:hint="eastAsia"/>
          <w:sz w:val="24"/>
          <w:szCs w:val="24"/>
          <w:lang w:eastAsia="ko-KR"/>
        </w:rPr>
        <w:t xml:space="preserve"> became very powerfu</w:t>
      </w:r>
      <w:r w:rsidR="00F92FE3">
        <w:rPr>
          <w:rFonts w:ascii="Times New Roman" w:hAnsi="Times New Roman" w:cs="Times New Roman" w:hint="eastAsia"/>
          <w:sz w:val="24"/>
          <w:szCs w:val="24"/>
          <w:lang w:eastAsia="ko-KR"/>
        </w:rPr>
        <w:t xml:space="preserve">l and contagious and </w:t>
      </w:r>
      <w:r w:rsidR="00C13A23">
        <w:rPr>
          <w:rFonts w:ascii="Times New Roman" w:hAnsi="Times New Roman" w:cs="Times New Roman" w:hint="eastAsia"/>
          <w:sz w:val="24"/>
          <w:szCs w:val="24"/>
          <w:lang w:eastAsia="ko-KR"/>
        </w:rPr>
        <w:t xml:space="preserve">now the church has </w:t>
      </w:r>
      <w:r w:rsidR="00C13A23">
        <w:rPr>
          <w:rFonts w:ascii="Times New Roman" w:hAnsi="Times New Roman" w:cs="Times New Roman" w:hint="eastAsia"/>
          <w:sz w:val="24"/>
          <w:szCs w:val="24"/>
          <w:lang w:eastAsia="ko-KR"/>
        </w:rPr>
        <w:lastRenderedPageBreak/>
        <w:t>grown up to the number of 10,000 members</w:t>
      </w:r>
      <w:r w:rsidR="00F92FE3">
        <w:rPr>
          <w:rFonts w:ascii="Times New Roman" w:hAnsi="Times New Roman" w:cs="Times New Roman" w:hint="eastAsia"/>
          <w:sz w:val="24"/>
          <w:szCs w:val="24"/>
          <w:lang w:eastAsia="ko-KR"/>
        </w:rPr>
        <w:t xml:space="preserve"> within 10 years</w:t>
      </w:r>
      <w:r w:rsidR="00C13A23">
        <w:rPr>
          <w:rFonts w:ascii="Times New Roman" w:hAnsi="Times New Roman" w:cs="Times New Roman" w:hint="eastAsia"/>
          <w:sz w:val="24"/>
          <w:szCs w:val="24"/>
          <w:lang w:eastAsia="ko-KR"/>
        </w:rPr>
        <w:t xml:space="preserve">. </w:t>
      </w:r>
      <w:ins w:id="13" w:author="KIAS" w:date="2016-05-08T23:21:00Z">
        <w:r w:rsidR="007E28FB">
          <w:rPr>
            <w:rFonts w:ascii="Times New Roman" w:hAnsi="Times New Roman" w:cs="Times New Roman"/>
            <w:sz w:val="24"/>
            <w:szCs w:val="24"/>
            <w:lang w:eastAsia="ko-KR"/>
          </w:rPr>
          <w:t>An a</w:t>
        </w:r>
      </w:ins>
      <w:del w:id="14" w:author="KIAS" w:date="2016-05-08T23:21:00Z">
        <w:r w:rsidR="00C13A23" w:rsidDel="007E28FB">
          <w:rPr>
            <w:rFonts w:ascii="Times New Roman" w:hAnsi="Times New Roman" w:cs="Times New Roman"/>
            <w:sz w:val="24"/>
            <w:szCs w:val="24"/>
            <w:lang w:eastAsia="ko-KR"/>
          </w:rPr>
          <w:delText>A</w:delText>
        </w:r>
      </w:del>
      <w:r w:rsidR="00C13A23">
        <w:rPr>
          <w:rFonts w:ascii="Times New Roman" w:hAnsi="Times New Roman" w:cs="Times New Roman" w:hint="eastAsia"/>
          <w:sz w:val="24"/>
          <w:szCs w:val="24"/>
          <w:lang w:eastAsia="ko-KR"/>
        </w:rPr>
        <w:t xml:space="preserve">mazing thing is that this great work of </w:t>
      </w:r>
      <w:r w:rsidR="00F92FE3">
        <w:rPr>
          <w:rFonts w:ascii="Times New Roman" w:hAnsi="Times New Roman" w:cs="Times New Roman" w:hint="eastAsia"/>
          <w:sz w:val="24"/>
          <w:szCs w:val="24"/>
          <w:lang w:eastAsia="ko-KR"/>
        </w:rPr>
        <w:t>G</w:t>
      </w:r>
      <w:r w:rsidR="00C13A23">
        <w:rPr>
          <w:rFonts w:ascii="Times New Roman" w:hAnsi="Times New Roman" w:cs="Times New Roman" w:hint="eastAsia"/>
          <w:sz w:val="24"/>
          <w:szCs w:val="24"/>
          <w:lang w:eastAsia="ko-KR"/>
        </w:rPr>
        <w:t xml:space="preserve">od began from a small group meeting under the leadership of </w:t>
      </w:r>
      <w:r w:rsidR="002A73DB">
        <w:rPr>
          <w:rFonts w:ascii="Times New Roman" w:hAnsi="Times New Roman" w:cs="Times New Roman" w:hint="eastAsia"/>
          <w:sz w:val="24"/>
          <w:szCs w:val="24"/>
          <w:lang w:eastAsia="ko-KR"/>
        </w:rPr>
        <w:t xml:space="preserve">a </w:t>
      </w:r>
      <w:r w:rsidR="00E96D3E">
        <w:rPr>
          <w:rFonts w:ascii="Times New Roman" w:hAnsi="Times New Roman" w:cs="Times New Roman" w:hint="eastAsia"/>
          <w:sz w:val="24"/>
          <w:szCs w:val="24"/>
          <w:lang w:eastAsia="ko-KR"/>
        </w:rPr>
        <w:t xml:space="preserve">nameless </w:t>
      </w:r>
      <w:r w:rsidR="002A73DB">
        <w:rPr>
          <w:rFonts w:ascii="Times New Roman" w:hAnsi="Times New Roman" w:cs="Times New Roman" w:hint="eastAsia"/>
          <w:sz w:val="24"/>
          <w:szCs w:val="24"/>
          <w:lang w:eastAsia="ko-KR"/>
        </w:rPr>
        <w:t xml:space="preserve">lay woman </w:t>
      </w:r>
      <w:r w:rsidR="00C13A23">
        <w:rPr>
          <w:rFonts w:ascii="Times New Roman" w:hAnsi="Times New Roman" w:cs="Times New Roman" w:hint="eastAsia"/>
          <w:sz w:val="24"/>
          <w:szCs w:val="24"/>
          <w:lang w:eastAsia="ko-KR"/>
        </w:rPr>
        <w:t xml:space="preserve">believer </w:t>
      </w:r>
      <w:r w:rsidR="00F92FE3">
        <w:rPr>
          <w:rFonts w:ascii="Times New Roman" w:hAnsi="Times New Roman" w:cs="Times New Roman"/>
          <w:sz w:val="24"/>
          <w:szCs w:val="24"/>
          <w:lang w:eastAsia="ko-KR"/>
        </w:rPr>
        <w:t>who met</w:t>
      </w:r>
      <w:r w:rsidR="00F92FE3">
        <w:rPr>
          <w:rFonts w:ascii="Times New Roman" w:hAnsi="Times New Roman" w:cs="Times New Roman" w:hint="eastAsia"/>
          <w:sz w:val="24"/>
          <w:szCs w:val="24"/>
          <w:lang w:eastAsia="ko-KR"/>
        </w:rPr>
        <w:t xml:space="preserve"> Jesus personally through deep self bible study and meditation on the word of God</w:t>
      </w:r>
      <w:r w:rsidR="00D046C8">
        <w:rPr>
          <w:rFonts w:ascii="Times New Roman" w:hAnsi="Times New Roman" w:cs="Times New Roman" w:hint="eastAsia"/>
          <w:sz w:val="24"/>
          <w:szCs w:val="24"/>
          <w:lang w:eastAsia="ko-KR"/>
        </w:rPr>
        <w:t xml:space="preserve"> and later became a </w:t>
      </w:r>
      <w:del w:id="15" w:author="KIAS" w:date="2016-05-08T23:21:00Z">
        <w:r w:rsidR="00D046C8" w:rsidDel="007E28FB">
          <w:rPr>
            <w:rFonts w:ascii="Times New Roman" w:hAnsi="Times New Roman" w:cs="Times New Roman" w:hint="eastAsia"/>
            <w:sz w:val="24"/>
            <w:szCs w:val="24"/>
            <w:lang w:eastAsia="ko-KR"/>
          </w:rPr>
          <w:delText xml:space="preserve">woman </w:delText>
        </w:r>
      </w:del>
      <w:r w:rsidR="00D046C8">
        <w:rPr>
          <w:rFonts w:ascii="Times New Roman" w:hAnsi="Times New Roman" w:cs="Times New Roman" w:hint="eastAsia"/>
          <w:sz w:val="24"/>
          <w:szCs w:val="24"/>
          <w:lang w:eastAsia="ko-KR"/>
        </w:rPr>
        <w:t>pastor.</w:t>
      </w:r>
      <w:r w:rsidR="00F92FE3">
        <w:rPr>
          <w:rFonts w:ascii="Times New Roman" w:hAnsi="Times New Roman" w:cs="Times New Roman" w:hint="eastAsia"/>
          <w:sz w:val="24"/>
          <w:szCs w:val="24"/>
          <w:lang w:eastAsia="ko-KR"/>
        </w:rPr>
        <w:t xml:space="preserve"> </w:t>
      </w:r>
      <w:r w:rsidR="00AC4ACB">
        <w:rPr>
          <w:rFonts w:ascii="Times New Roman" w:hAnsi="Times New Roman" w:cs="Times New Roman" w:hint="eastAsia"/>
          <w:sz w:val="24"/>
          <w:szCs w:val="24"/>
          <w:lang w:eastAsia="ko-KR"/>
        </w:rPr>
        <w:t xml:space="preserve">This </w:t>
      </w:r>
      <w:r w:rsidR="00AC4ACB">
        <w:rPr>
          <w:rFonts w:ascii="Times New Roman" w:hAnsi="Times New Roman" w:cs="Times New Roman"/>
          <w:sz w:val="24"/>
          <w:szCs w:val="24"/>
          <w:lang w:eastAsia="ko-KR"/>
        </w:rPr>
        <w:t>exemplary</w:t>
      </w:r>
      <w:r w:rsidR="00AC4ACB">
        <w:rPr>
          <w:rFonts w:ascii="Times New Roman" w:hAnsi="Times New Roman" w:cs="Times New Roman" w:hint="eastAsia"/>
          <w:sz w:val="24"/>
          <w:szCs w:val="24"/>
          <w:lang w:eastAsia="ko-KR"/>
        </w:rPr>
        <w:t xml:space="preserve"> work of God is actually very similar to our UBF reflection writing and sharing ministry</w:t>
      </w:r>
      <w:r w:rsidR="00852005">
        <w:rPr>
          <w:rFonts w:ascii="Times New Roman" w:hAnsi="Times New Roman" w:cs="Times New Roman" w:hint="eastAsia"/>
          <w:sz w:val="24"/>
          <w:szCs w:val="24"/>
          <w:lang w:eastAsia="ko-KR"/>
        </w:rPr>
        <w:t xml:space="preserve"> and united prayer</w:t>
      </w:r>
      <w:r w:rsidR="00AC4ACB">
        <w:rPr>
          <w:rFonts w:ascii="Times New Roman" w:hAnsi="Times New Roman" w:cs="Times New Roman" w:hint="eastAsia"/>
          <w:sz w:val="24"/>
          <w:szCs w:val="24"/>
          <w:lang w:eastAsia="ko-KR"/>
        </w:rPr>
        <w:t xml:space="preserve">. </w:t>
      </w:r>
      <w:r w:rsidR="00852005">
        <w:rPr>
          <w:rFonts w:ascii="Times New Roman" w:hAnsi="Times New Roman" w:cs="Times New Roman" w:hint="eastAsia"/>
          <w:sz w:val="24"/>
          <w:szCs w:val="24"/>
          <w:lang w:eastAsia="ko-KR"/>
        </w:rPr>
        <w:t xml:space="preserve">I pray that we may keep our precious heritage from our ancestors </w:t>
      </w:r>
      <w:r w:rsidR="00D36D71">
        <w:rPr>
          <w:rFonts w:ascii="Times New Roman" w:hAnsi="Times New Roman" w:cs="Times New Roman" w:hint="eastAsia"/>
          <w:sz w:val="24"/>
          <w:szCs w:val="24"/>
          <w:lang w:eastAsia="ko-KR"/>
        </w:rPr>
        <w:t>of faith; joining together in sharing sincere reflection of God</w:t>
      </w:r>
      <w:r w:rsidR="00D36D71">
        <w:rPr>
          <w:rFonts w:ascii="Times New Roman" w:hAnsi="Times New Roman" w:cs="Times New Roman"/>
          <w:sz w:val="24"/>
          <w:szCs w:val="24"/>
          <w:lang w:eastAsia="ko-KR"/>
        </w:rPr>
        <w:t>’</w:t>
      </w:r>
      <w:r w:rsidR="00D36D71">
        <w:rPr>
          <w:rFonts w:ascii="Times New Roman" w:hAnsi="Times New Roman" w:cs="Times New Roman" w:hint="eastAsia"/>
          <w:sz w:val="24"/>
          <w:szCs w:val="24"/>
          <w:lang w:eastAsia="ko-KR"/>
        </w:rPr>
        <w:t xml:space="preserve">s word and united prayer so that God may use us continuously in saving young students in </w:t>
      </w:r>
      <w:ins w:id="16" w:author="KIAS" w:date="2016-05-08T23:21:00Z">
        <w:r w:rsidR="007E28FB">
          <w:rPr>
            <w:rFonts w:ascii="Times New Roman" w:hAnsi="Times New Roman" w:cs="Times New Roman"/>
            <w:sz w:val="24"/>
            <w:szCs w:val="24"/>
            <w:lang w:eastAsia="ko-KR"/>
          </w:rPr>
          <w:t xml:space="preserve">this </w:t>
        </w:r>
      </w:ins>
      <w:bookmarkStart w:id="17" w:name="_GoBack"/>
      <w:bookmarkEnd w:id="17"/>
      <w:r w:rsidR="00D36D71">
        <w:rPr>
          <w:rFonts w:ascii="Times New Roman" w:hAnsi="Times New Roman" w:cs="Times New Roman" w:hint="eastAsia"/>
          <w:sz w:val="24"/>
          <w:szCs w:val="24"/>
          <w:lang w:eastAsia="ko-KR"/>
        </w:rPr>
        <w:t xml:space="preserve">campus. </w:t>
      </w:r>
      <w:r w:rsidR="00F92FE3">
        <w:rPr>
          <w:rFonts w:ascii="Times New Roman" w:hAnsi="Times New Roman" w:cs="Times New Roman" w:hint="eastAsia"/>
          <w:sz w:val="24"/>
          <w:szCs w:val="24"/>
          <w:lang w:eastAsia="ko-KR"/>
        </w:rPr>
        <w:t xml:space="preserve">   </w:t>
      </w:r>
      <w:r w:rsidR="00C13A23">
        <w:rPr>
          <w:rFonts w:ascii="Times New Roman" w:hAnsi="Times New Roman" w:cs="Times New Roman" w:hint="eastAsia"/>
          <w:sz w:val="24"/>
          <w:szCs w:val="24"/>
          <w:lang w:eastAsia="ko-KR"/>
        </w:rPr>
        <w:t xml:space="preserve"> </w:t>
      </w:r>
      <w:r w:rsidR="00384C15">
        <w:rPr>
          <w:rFonts w:ascii="Times New Roman" w:hAnsi="Times New Roman" w:cs="Times New Roman" w:hint="eastAsia"/>
          <w:sz w:val="24"/>
          <w:szCs w:val="24"/>
          <w:lang w:eastAsia="ko-KR"/>
        </w:rPr>
        <w:t xml:space="preserve"> </w:t>
      </w:r>
    </w:p>
    <w:p w:rsidR="0023103F" w:rsidRPr="0012249F" w:rsidRDefault="0023103F" w:rsidP="00100C93">
      <w:pPr>
        <w:pStyle w:val="a3"/>
        <w:rPr>
          <w:rFonts w:ascii="Times New Roman" w:hAnsi="Times New Roman" w:cs="Times New Roman"/>
          <w:sz w:val="24"/>
          <w:szCs w:val="24"/>
        </w:rPr>
      </w:pPr>
    </w:p>
    <w:p w:rsidR="00C44584" w:rsidRDefault="005A2EF6" w:rsidP="00100C93">
      <w:pPr>
        <w:pStyle w:val="a3"/>
        <w:rPr>
          <w:rFonts w:ascii="Times New Roman" w:hAnsi="Times New Roman" w:cs="Times New Roman"/>
          <w:sz w:val="24"/>
          <w:szCs w:val="24"/>
          <w:lang w:eastAsia="ko-KR"/>
        </w:rPr>
      </w:pPr>
      <w:r>
        <w:rPr>
          <w:rFonts w:ascii="Times New Roman" w:hAnsi="Times New Roman" w:cs="Times New Roman" w:hint="eastAsia"/>
          <w:sz w:val="24"/>
          <w:szCs w:val="24"/>
          <w:lang w:eastAsia="ko-KR"/>
        </w:rPr>
        <w:t>Finally, w</w:t>
      </w:r>
      <w:r w:rsidR="005D60FC">
        <w:rPr>
          <w:rFonts w:ascii="Times New Roman" w:hAnsi="Times New Roman" w:cs="Times New Roman" w:hint="eastAsia"/>
          <w:sz w:val="24"/>
          <w:szCs w:val="24"/>
          <w:lang w:eastAsia="ko-KR"/>
        </w:rPr>
        <w:t xml:space="preserve">hen </w:t>
      </w:r>
      <w:r>
        <w:rPr>
          <w:rFonts w:ascii="Times New Roman" w:hAnsi="Times New Roman" w:cs="Times New Roman" w:hint="eastAsia"/>
          <w:sz w:val="24"/>
          <w:szCs w:val="24"/>
          <w:lang w:eastAsia="ko-KR"/>
        </w:rPr>
        <w:t>they joined together in prayer</w:t>
      </w:r>
      <w:r w:rsidR="008C6540">
        <w:rPr>
          <w:rFonts w:ascii="Times New Roman" w:hAnsi="Times New Roman" w:cs="Times New Roman" w:hint="eastAsia"/>
          <w:sz w:val="24"/>
          <w:szCs w:val="24"/>
          <w:lang w:eastAsia="ko-KR"/>
        </w:rPr>
        <w:t xml:space="preserve">, how often did they pray? </w:t>
      </w:r>
      <w:r w:rsidR="004E27DD" w:rsidRPr="00C44584">
        <w:rPr>
          <w:rFonts w:ascii="Times New Roman" w:hAnsi="Times New Roman" w:cs="Times New Roman"/>
          <w:sz w:val="24"/>
          <w:szCs w:val="24"/>
        </w:rPr>
        <w:t xml:space="preserve">They prayed constantly. </w:t>
      </w:r>
      <w:r w:rsidR="008C7642">
        <w:rPr>
          <w:rFonts w:ascii="Times New Roman" w:hAnsi="Times New Roman" w:cs="Times New Roman" w:hint="eastAsia"/>
          <w:sz w:val="24"/>
          <w:szCs w:val="24"/>
          <w:lang w:eastAsia="ko-KR"/>
        </w:rPr>
        <w:t xml:space="preserve">As for us, how often do we have to pray to be filled with the Holy </w:t>
      </w:r>
      <w:r w:rsidR="008C6540">
        <w:rPr>
          <w:rFonts w:ascii="Times New Roman" w:hAnsi="Times New Roman" w:cs="Times New Roman" w:hint="eastAsia"/>
          <w:sz w:val="24"/>
          <w:szCs w:val="24"/>
          <w:lang w:eastAsia="ko-KR"/>
        </w:rPr>
        <w:t xml:space="preserve">Spirit? Constantly! Unceasingly! </w:t>
      </w:r>
      <w:r w:rsidR="00877FCD">
        <w:rPr>
          <w:rFonts w:ascii="Times New Roman" w:hAnsi="Times New Roman" w:cs="Times New Roman" w:hint="eastAsia"/>
          <w:sz w:val="24"/>
          <w:szCs w:val="24"/>
          <w:lang w:eastAsia="ko-KR"/>
        </w:rPr>
        <w:t xml:space="preserve">Continually! 1 Thessalonians 5:17&amp;18 says, </w:t>
      </w:r>
      <w:r w:rsidR="00877FCD">
        <w:rPr>
          <w:rFonts w:ascii="Times New Roman" w:hAnsi="Times New Roman" w:cs="Times New Roman"/>
          <w:sz w:val="24"/>
          <w:szCs w:val="24"/>
          <w:lang w:eastAsia="ko-KR"/>
        </w:rPr>
        <w:t>“</w:t>
      </w:r>
      <w:r w:rsidR="00877FCD" w:rsidRPr="00877FCD">
        <w:rPr>
          <w:rFonts w:ascii="Times New Roman" w:hAnsi="Times New Roman" w:cs="Times New Roman" w:hint="eastAsia"/>
          <w:sz w:val="24"/>
          <w:szCs w:val="24"/>
          <w:u w:val="single"/>
          <w:lang w:eastAsia="ko-KR"/>
        </w:rPr>
        <w:t>Pray continually</w:t>
      </w:r>
      <w:r w:rsidR="00877FCD">
        <w:rPr>
          <w:rFonts w:ascii="Times New Roman" w:hAnsi="Times New Roman" w:cs="Times New Roman" w:hint="eastAsia"/>
          <w:sz w:val="24"/>
          <w:szCs w:val="24"/>
          <w:lang w:eastAsia="ko-KR"/>
        </w:rPr>
        <w:t xml:space="preserve">..., ; </w:t>
      </w:r>
      <w:r w:rsidR="00877FCD" w:rsidRPr="00877FCD">
        <w:rPr>
          <w:rFonts w:ascii="Times New Roman" w:hAnsi="Times New Roman" w:cs="Times New Roman" w:hint="eastAsia"/>
          <w:sz w:val="24"/>
          <w:szCs w:val="24"/>
          <w:u w:val="single"/>
          <w:lang w:eastAsia="ko-KR"/>
        </w:rPr>
        <w:t>for this is the</w:t>
      </w:r>
      <w:r w:rsidR="00877FCD">
        <w:rPr>
          <w:rFonts w:ascii="Times New Roman" w:hAnsi="Times New Roman" w:cs="Times New Roman" w:hint="eastAsia"/>
          <w:sz w:val="24"/>
          <w:szCs w:val="24"/>
          <w:lang w:eastAsia="ko-KR"/>
        </w:rPr>
        <w:t xml:space="preserve"> </w:t>
      </w:r>
      <w:r w:rsidR="00877FCD" w:rsidRPr="00877FCD">
        <w:rPr>
          <w:rFonts w:ascii="Times New Roman" w:hAnsi="Times New Roman" w:cs="Times New Roman" w:hint="eastAsia"/>
          <w:sz w:val="24"/>
          <w:szCs w:val="24"/>
          <w:u w:val="single"/>
          <w:lang w:eastAsia="ko-KR"/>
        </w:rPr>
        <w:t>will of God for you in Christ</w:t>
      </w:r>
      <w:r w:rsidR="00877FCD">
        <w:rPr>
          <w:rFonts w:ascii="Times New Roman" w:hAnsi="Times New Roman" w:cs="Times New Roman" w:hint="eastAsia"/>
          <w:sz w:val="24"/>
          <w:szCs w:val="24"/>
          <w:lang w:eastAsia="ko-KR"/>
        </w:rPr>
        <w:t>.</w:t>
      </w:r>
      <w:r w:rsidR="00877FCD">
        <w:rPr>
          <w:rFonts w:ascii="Times New Roman" w:hAnsi="Times New Roman" w:cs="Times New Roman"/>
          <w:sz w:val="24"/>
          <w:szCs w:val="24"/>
          <w:lang w:eastAsia="ko-KR"/>
        </w:rPr>
        <w:t>”</w:t>
      </w:r>
    </w:p>
    <w:p w:rsidR="008C7642" w:rsidRDefault="008C7642" w:rsidP="00100C93">
      <w:pPr>
        <w:pStyle w:val="a3"/>
        <w:rPr>
          <w:rFonts w:ascii="Times New Roman" w:hAnsi="Times New Roman" w:cs="Times New Roman"/>
          <w:sz w:val="24"/>
          <w:szCs w:val="24"/>
          <w:lang w:eastAsia="ko-KR"/>
        </w:rPr>
      </w:pPr>
    </w:p>
    <w:p w:rsidR="004E27DD" w:rsidRPr="003F47A3" w:rsidRDefault="004E27DD" w:rsidP="00100C93">
      <w:pPr>
        <w:pStyle w:val="a3"/>
        <w:rPr>
          <w:rFonts w:ascii="Times New Roman" w:hAnsi="Times New Roman" w:cs="Times New Roman"/>
          <w:b/>
          <w:sz w:val="24"/>
          <w:szCs w:val="24"/>
        </w:rPr>
      </w:pPr>
      <w:r w:rsidRPr="003F47A3">
        <w:rPr>
          <w:rFonts w:ascii="Times New Roman" w:hAnsi="Times New Roman" w:cs="Times New Roman"/>
          <w:b/>
          <w:sz w:val="24"/>
          <w:szCs w:val="24"/>
        </w:rPr>
        <w:t>II. THEY MENDED THE VESSEL (15-26).</w:t>
      </w:r>
    </w:p>
    <w:p w:rsidR="00C44584" w:rsidRDefault="00C44584" w:rsidP="00100C93">
      <w:pPr>
        <w:pStyle w:val="a3"/>
        <w:rPr>
          <w:rFonts w:ascii="Times New Roman" w:hAnsi="Times New Roman" w:cs="Times New Roman"/>
          <w:sz w:val="24"/>
          <w:szCs w:val="24"/>
        </w:rPr>
      </w:pPr>
    </w:p>
    <w:p w:rsidR="004E27DD" w:rsidRPr="00C44584" w:rsidRDefault="004E27DD" w:rsidP="00100C93">
      <w:pPr>
        <w:pStyle w:val="a3"/>
        <w:rPr>
          <w:rFonts w:ascii="Times New Roman" w:hAnsi="Times New Roman" w:cs="Times New Roman"/>
          <w:sz w:val="24"/>
          <w:szCs w:val="24"/>
        </w:rPr>
      </w:pPr>
      <w:r w:rsidRPr="00C44584">
        <w:rPr>
          <w:rFonts w:ascii="Times New Roman" w:hAnsi="Times New Roman" w:cs="Times New Roman"/>
          <w:sz w:val="24"/>
          <w:szCs w:val="24"/>
        </w:rPr>
        <w:t>While the early believers were praying together, Peter stood up among them to mend the broken vessel among them. Look at verses 16-17. “...and said, ‘</w:t>
      </w:r>
      <w:r w:rsidRPr="008C7642">
        <w:rPr>
          <w:rFonts w:ascii="Times New Roman" w:hAnsi="Times New Roman" w:cs="Times New Roman"/>
          <w:sz w:val="24"/>
          <w:szCs w:val="24"/>
          <w:u w:val="single"/>
        </w:rPr>
        <w:t>Brothers, the Scripture had to be fulfilled which the Holy Spirit spoke long ago through the mouth of David concerning Judas, who served as guide for those who arrested Jesus---he was one of our number and shared in this ministry</w:t>
      </w:r>
      <w:r w:rsidRPr="00C44584">
        <w:rPr>
          <w:rFonts w:ascii="Times New Roman" w:hAnsi="Times New Roman" w:cs="Times New Roman"/>
          <w:sz w:val="24"/>
          <w:szCs w:val="24"/>
        </w:rPr>
        <w:t>.’”</w:t>
      </w:r>
      <w:r w:rsidR="00CC0760">
        <w:rPr>
          <w:rFonts w:ascii="Times New Roman" w:hAnsi="Times New Roman" w:cs="Times New Roman"/>
          <w:sz w:val="24"/>
          <w:szCs w:val="24"/>
        </w:rPr>
        <w:t xml:space="preserve"> </w:t>
      </w:r>
      <w:r w:rsidRPr="00C44584">
        <w:rPr>
          <w:rFonts w:ascii="Times New Roman" w:hAnsi="Times New Roman" w:cs="Times New Roman"/>
          <w:sz w:val="24"/>
          <w:szCs w:val="24"/>
        </w:rPr>
        <w:t xml:space="preserve">Here we learn that they were still suffering from the tragedy of Judas Iscariot’s betrayal. They had experienced a number of painful events: Jesus’ suffering and death, as well as their own personal failures to follow Jesus to the cross. Through Christ’s resurrection they found God’s victory over the power of sin and death. Through the Risen Christ’s appearances to them they each received his healing power and restored their love relationship. But one thing remained unsolved. It was the problem of Judas’ betrayal. This was difficult for them to digest for several reasons. For one thing, they had a strong human attachment to Judas. He had been with them for more than three years. They had trusted him and shared sufferings together with him. Then, without warning, he not only left their fellowship, but also became a betrayer and died tragically. They had to overcome their deep wounds inflicted by Judas’ betrayal. Sympathy for Judas would ruin the purity and harmony of their vessel. So Peter brought this painful problem to the apostles. </w:t>
      </w:r>
    </w:p>
    <w:p w:rsidR="00CC0760" w:rsidRDefault="00CC0760" w:rsidP="00100C93">
      <w:pPr>
        <w:pStyle w:val="a3"/>
        <w:rPr>
          <w:rFonts w:ascii="Times New Roman" w:hAnsi="Times New Roman" w:cs="Times New Roman"/>
          <w:sz w:val="24"/>
          <w:szCs w:val="24"/>
        </w:rPr>
      </w:pPr>
    </w:p>
    <w:p w:rsidR="007429EB" w:rsidRDefault="004E27DD" w:rsidP="00100C93">
      <w:pPr>
        <w:pStyle w:val="a3"/>
        <w:rPr>
          <w:rFonts w:ascii="Times New Roman" w:hAnsi="Times New Roman" w:cs="Times New Roman"/>
          <w:sz w:val="24"/>
          <w:szCs w:val="24"/>
        </w:rPr>
      </w:pPr>
      <w:r w:rsidRPr="00C44584">
        <w:rPr>
          <w:rFonts w:ascii="Times New Roman" w:hAnsi="Times New Roman" w:cs="Times New Roman"/>
          <w:sz w:val="24"/>
          <w:szCs w:val="24"/>
        </w:rPr>
        <w:t>Peter said, “</w:t>
      </w:r>
      <w:r w:rsidRPr="008C7642">
        <w:rPr>
          <w:rFonts w:ascii="Times New Roman" w:hAnsi="Times New Roman" w:cs="Times New Roman"/>
          <w:sz w:val="24"/>
          <w:szCs w:val="24"/>
          <w:u w:val="single"/>
        </w:rPr>
        <w:t>Brothers, the Scripture had to be fulfilled which the Holy Spirit spoke long ago through the mouth of David concerning Judas, who served as guide for those who arrested Jesus---he was one of our number and shared in this ministry</w:t>
      </w:r>
      <w:r w:rsidRPr="00C44584">
        <w:rPr>
          <w:rFonts w:ascii="Times New Roman" w:hAnsi="Times New Roman" w:cs="Times New Roman"/>
          <w:sz w:val="24"/>
          <w:szCs w:val="24"/>
        </w:rPr>
        <w:t>.” It is amazing that Peter uses the words, “</w:t>
      </w:r>
      <w:r w:rsidRPr="00F603BB">
        <w:rPr>
          <w:rFonts w:ascii="Times New Roman" w:hAnsi="Times New Roman" w:cs="Times New Roman"/>
          <w:sz w:val="24"/>
          <w:szCs w:val="24"/>
          <w:u w:val="single"/>
        </w:rPr>
        <w:t>the Scriptures had to be fulfilled</w:t>
      </w:r>
      <w:r w:rsidRPr="00C44584">
        <w:rPr>
          <w:rFonts w:ascii="Times New Roman" w:hAnsi="Times New Roman" w:cs="Times New Roman"/>
          <w:sz w:val="24"/>
          <w:szCs w:val="24"/>
        </w:rPr>
        <w:t>....” These were the same words that Jesus spoke over and over again in explaining his suffering, death and resurrection (Lk 18:31; 22:37; 24:44). Peter learned from Jesus how to see and understand everything that was happening through the word of God. When he brought the painful problem of Judas before the word of God, God gave him a solution from heaven. Look at verse 20. “‘</w:t>
      </w:r>
      <w:r w:rsidRPr="00F603BB">
        <w:rPr>
          <w:rFonts w:ascii="Times New Roman" w:hAnsi="Times New Roman" w:cs="Times New Roman"/>
          <w:sz w:val="24"/>
          <w:szCs w:val="24"/>
          <w:u w:val="single"/>
        </w:rPr>
        <w:t>For,</w:t>
      </w:r>
      <w:r w:rsidRPr="00C44584">
        <w:rPr>
          <w:rFonts w:ascii="Times New Roman" w:hAnsi="Times New Roman" w:cs="Times New Roman"/>
          <w:sz w:val="24"/>
          <w:szCs w:val="24"/>
        </w:rPr>
        <w:t>’ said Peter, ‘</w:t>
      </w:r>
      <w:r w:rsidRPr="00F603BB">
        <w:rPr>
          <w:rFonts w:ascii="Times New Roman" w:hAnsi="Times New Roman" w:cs="Times New Roman"/>
          <w:sz w:val="24"/>
          <w:szCs w:val="24"/>
          <w:u w:val="single"/>
        </w:rPr>
        <w:t>it is written in the book of Psalms, “May his place be deserted; let there be no one to dwell in it,”</w:t>
      </w:r>
      <w:r w:rsidRPr="00C44584">
        <w:rPr>
          <w:rFonts w:ascii="Times New Roman" w:hAnsi="Times New Roman" w:cs="Times New Roman"/>
          <w:sz w:val="24"/>
          <w:szCs w:val="24"/>
        </w:rPr>
        <w:t xml:space="preserve"> and, “</w:t>
      </w:r>
      <w:r w:rsidRPr="00F603BB">
        <w:rPr>
          <w:rFonts w:ascii="Times New Roman" w:hAnsi="Times New Roman" w:cs="Times New Roman"/>
          <w:sz w:val="24"/>
          <w:szCs w:val="24"/>
          <w:u w:val="single"/>
        </w:rPr>
        <w:t>May another take</w:t>
      </w:r>
      <w:r w:rsidRPr="00C44584">
        <w:rPr>
          <w:rFonts w:ascii="Times New Roman" w:hAnsi="Times New Roman" w:cs="Times New Roman"/>
          <w:sz w:val="24"/>
          <w:szCs w:val="24"/>
        </w:rPr>
        <w:t xml:space="preserve"> </w:t>
      </w:r>
      <w:r w:rsidRPr="00F603BB">
        <w:rPr>
          <w:rFonts w:ascii="Times New Roman" w:hAnsi="Times New Roman" w:cs="Times New Roman"/>
          <w:sz w:val="24"/>
          <w:szCs w:val="24"/>
          <w:u w:val="single"/>
        </w:rPr>
        <w:t>his place of leadership</w:t>
      </w:r>
      <w:r w:rsidRPr="00C44584">
        <w:rPr>
          <w:rFonts w:ascii="Times New Roman" w:hAnsi="Times New Roman" w:cs="Times New Roman"/>
          <w:sz w:val="24"/>
          <w:szCs w:val="24"/>
        </w:rPr>
        <w:t xml:space="preserve">.”’” How did Peter find this solution? I think he studied the Bible during 10-day waiting time. Through the Bible study Peter corroborated what Jesus had said---that Judas’ betrayal was according to </w:t>
      </w:r>
      <w:r w:rsidR="00995811">
        <w:rPr>
          <w:rFonts w:ascii="Times New Roman" w:hAnsi="Times New Roman" w:cs="Times New Roman"/>
          <w:sz w:val="24"/>
          <w:szCs w:val="24"/>
        </w:rPr>
        <w:t>the Scriptures (Lk 22:22). They</w:t>
      </w:r>
      <w:r w:rsidR="00995811">
        <w:rPr>
          <w:rFonts w:ascii="Times New Roman" w:hAnsi="Times New Roman" w:cs="Times New Roman" w:hint="eastAsia"/>
          <w:sz w:val="24"/>
          <w:szCs w:val="24"/>
          <w:lang w:eastAsia="ko-KR"/>
        </w:rPr>
        <w:t xml:space="preserve"> could not understand why fully but they needed to </w:t>
      </w:r>
      <w:r w:rsidRPr="00C44584">
        <w:rPr>
          <w:rFonts w:ascii="Times New Roman" w:hAnsi="Times New Roman" w:cs="Times New Roman"/>
          <w:sz w:val="24"/>
          <w:szCs w:val="24"/>
        </w:rPr>
        <w:t xml:space="preserve">accept God’s sovereign rule in the matter and renew their trust and </w:t>
      </w:r>
      <w:r w:rsidRPr="00C44584">
        <w:rPr>
          <w:rFonts w:ascii="Times New Roman" w:hAnsi="Times New Roman" w:cs="Times New Roman"/>
          <w:sz w:val="24"/>
          <w:szCs w:val="24"/>
        </w:rPr>
        <w:lastRenderedPageBreak/>
        <w:t xml:space="preserve">faith in God. On this basis they could trust one another and commit their lives to the Christian fellowship. Their fellowship was not a human fellowship. Their fellowship was governed by the word of God and existed for the glory of God. Even such a painful event as Judas’ betrayal was for the glory of God. </w:t>
      </w:r>
      <w:r w:rsidR="00100C93">
        <w:rPr>
          <w:rFonts w:ascii="Times New Roman" w:hAnsi="Times New Roman" w:cs="Times New Roman"/>
          <w:sz w:val="24"/>
          <w:szCs w:val="24"/>
        </w:rPr>
        <w:t xml:space="preserve">When a growing sheep leaves us, we struggle to overcome our sense of failure. We suffer due to nagging feelings of doubt. We are afraid to feed sheep because we think they may leave soon. So why bother? But we should accept even their leaving as the </w:t>
      </w:r>
      <w:r w:rsidR="00F603BB">
        <w:rPr>
          <w:rFonts w:ascii="Times New Roman" w:hAnsi="Times New Roman" w:cs="Times New Roman"/>
          <w:sz w:val="24"/>
          <w:szCs w:val="24"/>
        </w:rPr>
        <w:t>sovereign will of God</w:t>
      </w:r>
      <w:r w:rsidR="00F603BB">
        <w:rPr>
          <w:rFonts w:ascii="Times New Roman" w:hAnsi="Times New Roman" w:cs="Times New Roman" w:hint="eastAsia"/>
          <w:sz w:val="24"/>
          <w:szCs w:val="24"/>
          <w:lang w:eastAsia="ko-KR"/>
        </w:rPr>
        <w:t xml:space="preserve"> and learn more about the word of God and grow spiritually more through </w:t>
      </w:r>
      <w:r w:rsidR="002D2C8E">
        <w:rPr>
          <w:rFonts w:ascii="Times New Roman" w:hAnsi="Times New Roman" w:cs="Times New Roman" w:hint="eastAsia"/>
          <w:sz w:val="24"/>
          <w:szCs w:val="24"/>
          <w:lang w:eastAsia="ko-KR"/>
        </w:rPr>
        <w:t>i</w:t>
      </w:r>
      <w:r w:rsidR="00F603BB">
        <w:rPr>
          <w:rFonts w:ascii="Times New Roman" w:hAnsi="Times New Roman" w:cs="Times New Roman" w:hint="eastAsia"/>
          <w:sz w:val="24"/>
          <w:szCs w:val="24"/>
          <w:lang w:eastAsia="ko-KR"/>
        </w:rPr>
        <w:t xml:space="preserve">t. </w:t>
      </w:r>
      <w:r w:rsidR="00100C93">
        <w:rPr>
          <w:rFonts w:ascii="Times New Roman" w:hAnsi="Times New Roman" w:cs="Times New Roman"/>
          <w:sz w:val="24"/>
          <w:szCs w:val="24"/>
        </w:rPr>
        <w:t xml:space="preserve">When Peter accepted Judas’ betrayal as the will of God, he was </w:t>
      </w:r>
      <w:r w:rsidRPr="00C44584">
        <w:rPr>
          <w:rFonts w:ascii="Times New Roman" w:hAnsi="Times New Roman" w:cs="Times New Roman"/>
          <w:sz w:val="24"/>
          <w:szCs w:val="24"/>
        </w:rPr>
        <w:t xml:space="preserve">able to mend the vessel of God. </w:t>
      </w:r>
    </w:p>
    <w:p w:rsidR="007429EB" w:rsidRDefault="007429EB" w:rsidP="00100C93">
      <w:pPr>
        <w:pStyle w:val="a3"/>
        <w:rPr>
          <w:rFonts w:ascii="Times New Roman" w:hAnsi="Times New Roman" w:cs="Times New Roman"/>
          <w:sz w:val="24"/>
          <w:szCs w:val="24"/>
        </w:rPr>
      </w:pPr>
    </w:p>
    <w:p w:rsidR="007429EB" w:rsidRDefault="004E27DD" w:rsidP="00100C93">
      <w:pPr>
        <w:pStyle w:val="a3"/>
        <w:rPr>
          <w:rFonts w:ascii="Times New Roman" w:hAnsi="Times New Roman" w:cs="Times New Roman"/>
          <w:sz w:val="24"/>
          <w:szCs w:val="24"/>
          <w:lang w:eastAsia="ko-KR"/>
        </w:rPr>
      </w:pPr>
      <w:r w:rsidRPr="00C44584">
        <w:rPr>
          <w:rFonts w:ascii="Times New Roman" w:hAnsi="Times New Roman" w:cs="Times New Roman"/>
          <w:sz w:val="24"/>
          <w:szCs w:val="24"/>
        </w:rPr>
        <w:t xml:space="preserve">Why is a vessel making important? God pours out his blessings when we have a vessel to hold them. We cannot hold water in a broken cup. The Holy Spirit cannot dwell </w:t>
      </w:r>
      <w:r w:rsidR="00E34736">
        <w:rPr>
          <w:rFonts w:ascii="Times New Roman" w:hAnsi="Times New Roman" w:cs="Times New Roman"/>
          <w:sz w:val="24"/>
          <w:szCs w:val="24"/>
        </w:rPr>
        <w:t xml:space="preserve">in </w:t>
      </w:r>
      <w:r w:rsidRPr="00C44584">
        <w:rPr>
          <w:rFonts w:ascii="Times New Roman" w:hAnsi="Times New Roman" w:cs="Times New Roman"/>
          <w:sz w:val="24"/>
          <w:szCs w:val="24"/>
        </w:rPr>
        <w:t xml:space="preserve">us when we have a broken vessel. It is important to recognize the problem of the broken vessel through prayer and Bible study and find solutions based on the Scripture. Sometimes our </w:t>
      </w:r>
      <w:r w:rsidR="00D26016">
        <w:rPr>
          <w:rFonts w:ascii="Times New Roman" w:hAnsi="Times New Roman" w:cs="Times New Roman" w:hint="eastAsia"/>
          <w:sz w:val="24"/>
          <w:szCs w:val="24"/>
          <w:lang w:eastAsia="ko-KR"/>
        </w:rPr>
        <w:t>self-centeredness and s</w:t>
      </w:r>
      <w:r w:rsidR="003F02EE">
        <w:rPr>
          <w:rFonts w:ascii="Times New Roman" w:hAnsi="Times New Roman" w:cs="Times New Roman" w:hint="eastAsia"/>
          <w:sz w:val="24"/>
          <w:szCs w:val="24"/>
          <w:lang w:eastAsia="ko-KR"/>
        </w:rPr>
        <w:t xml:space="preserve">elfish behavior hurts </w:t>
      </w:r>
      <w:r w:rsidR="003F02EE">
        <w:rPr>
          <w:rFonts w:ascii="Times New Roman" w:hAnsi="Times New Roman" w:cs="Times New Roman"/>
          <w:sz w:val="24"/>
          <w:szCs w:val="24"/>
        </w:rPr>
        <w:t>the vessel</w:t>
      </w:r>
      <w:r w:rsidR="003F02EE">
        <w:rPr>
          <w:rFonts w:ascii="Times New Roman" w:hAnsi="Times New Roman" w:cs="Times New Roman" w:hint="eastAsia"/>
          <w:sz w:val="24"/>
          <w:szCs w:val="24"/>
          <w:lang w:eastAsia="ko-KR"/>
        </w:rPr>
        <w:t xml:space="preserve">. </w:t>
      </w:r>
      <w:r w:rsidRPr="00C44584">
        <w:rPr>
          <w:rFonts w:ascii="Times New Roman" w:hAnsi="Times New Roman" w:cs="Times New Roman"/>
          <w:sz w:val="24"/>
          <w:szCs w:val="24"/>
        </w:rPr>
        <w:t xml:space="preserve">The vessel of the Holy Spirit is very important in God’s redemptive history. The betrayal of this vessel is the most serious sin and it deserves just punishment. We must know that praying together for the work of God is not just another meeting, like a business appointment. It is forming the vessel of the Holy Spirit for the salvation work of God. </w:t>
      </w:r>
      <w:r w:rsidR="002D2C8E">
        <w:rPr>
          <w:rFonts w:ascii="Times New Roman" w:hAnsi="Times New Roman" w:cs="Times New Roman" w:hint="eastAsia"/>
          <w:sz w:val="24"/>
          <w:szCs w:val="24"/>
          <w:lang w:eastAsia="ko-KR"/>
        </w:rPr>
        <w:t xml:space="preserve">So we should honor the forming of the vessel of the Holy Spirit </w:t>
      </w:r>
      <w:r w:rsidR="002D2C8E">
        <w:rPr>
          <w:rFonts w:ascii="Times New Roman" w:hAnsi="Times New Roman" w:cs="Times New Roman"/>
          <w:sz w:val="24"/>
          <w:szCs w:val="24"/>
          <w:lang w:eastAsia="ko-KR"/>
        </w:rPr>
        <w:t>with sincere</w:t>
      </w:r>
      <w:r w:rsidR="002D2C8E">
        <w:rPr>
          <w:rFonts w:ascii="Times New Roman" w:hAnsi="Times New Roman" w:cs="Times New Roman" w:hint="eastAsia"/>
          <w:sz w:val="24"/>
          <w:szCs w:val="24"/>
          <w:lang w:eastAsia="ko-KR"/>
        </w:rPr>
        <w:t xml:space="preserve"> love and reverence. </w:t>
      </w:r>
      <w:r w:rsidR="002D2C8E">
        <w:rPr>
          <w:rFonts w:ascii="Times New Roman" w:hAnsi="Times New Roman" w:cs="Times New Roman"/>
          <w:sz w:val="24"/>
          <w:szCs w:val="24"/>
          <w:lang w:eastAsia="ko-KR"/>
        </w:rPr>
        <w:t>T</w:t>
      </w:r>
      <w:r w:rsidR="002D2C8E">
        <w:rPr>
          <w:rFonts w:ascii="Times New Roman" w:hAnsi="Times New Roman" w:cs="Times New Roman" w:hint="eastAsia"/>
          <w:sz w:val="24"/>
          <w:szCs w:val="24"/>
          <w:lang w:eastAsia="ko-KR"/>
        </w:rPr>
        <w:t xml:space="preserve">hen God bless this vessel and use it for his glory. </w:t>
      </w:r>
    </w:p>
    <w:p w:rsidR="007429EB" w:rsidRDefault="007429EB" w:rsidP="00100C93">
      <w:pPr>
        <w:pStyle w:val="a3"/>
        <w:rPr>
          <w:rFonts w:ascii="Times New Roman" w:hAnsi="Times New Roman" w:cs="Times New Roman"/>
          <w:sz w:val="24"/>
          <w:szCs w:val="24"/>
        </w:rPr>
      </w:pPr>
    </w:p>
    <w:p w:rsidR="004E27DD" w:rsidRPr="00C44584" w:rsidRDefault="004E27DD" w:rsidP="00100C93">
      <w:pPr>
        <w:pStyle w:val="a3"/>
        <w:rPr>
          <w:rFonts w:ascii="Times New Roman" w:hAnsi="Times New Roman" w:cs="Times New Roman"/>
          <w:sz w:val="24"/>
          <w:szCs w:val="24"/>
        </w:rPr>
      </w:pPr>
      <w:r w:rsidRPr="00C44584">
        <w:rPr>
          <w:rFonts w:ascii="Times New Roman" w:hAnsi="Times New Roman" w:cs="Times New Roman"/>
          <w:sz w:val="24"/>
          <w:szCs w:val="24"/>
        </w:rPr>
        <w:t xml:space="preserve">To press forward with world mission, the apostles had to fill the place of leadership left by Judas. Jesus had chosen </w:t>
      </w:r>
      <w:r w:rsidR="00E34736">
        <w:rPr>
          <w:rFonts w:ascii="Times New Roman" w:hAnsi="Times New Roman" w:cs="Times New Roman"/>
          <w:sz w:val="24"/>
          <w:szCs w:val="24"/>
        </w:rPr>
        <w:t xml:space="preserve">twelve apostles. </w:t>
      </w:r>
      <w:r w:rsidRPr="00C44584">
        <w:rPr>
          <w:rFonts w:ascii="Times New Roman" w:hAnsi="Times New Roman" w:cs="Times New Roman"/>
          <w:sz w:val="24"/>
          <w:szCs w:val="24"/>
        </w:rPr>
        <w:t>They had to maintain this number as the foundation of the new salvation work of God (Eph 2:20-21). They had to choose someone who had been with them the whole time Jesus was among them, from his baptism by John to his ascension, to be a resurrection witness with them (21-22).  They found two candidates, Joseph and Matthias. Then they prayed, “</w:t>
      </w:r>
      <w:r w:rsidRPr="001751EB">
        <w:rPr>
          <w:rFonts w:ascii="Times New Roman" w:hAnsi="Times New Roman" w:cs="Times New Roman"/>
          <w:sz w:val="24"/>
          <w:szCs w:val="24"/>
          <w:u w:val="single"/>
        </w:rPr>
        <w:t>Lord, you know everyone’s heart. Show us which of these two you have chosen</w:t>
      </w:r>
      <w:r w:rsidRPr="00C44584">
        <w:rPr>
          <w:rFonts w:ascii="Times New Roman" w:hAnsi="Times New Roman" w:cs="Times New Roman"/>
          <w:sz w:val="24"/>
          <w:szCs w:val="24"/>
        </w:rPr>
        <w:t xml:space="preserve"> </w:t>
      </w:r>
      <w:r w:rsidRPr="001751EB">
        <w:rPr>
          <w:rFonts w:ascii="Times New Roman" w:hAnsi="Times New Roman" w:cs="Times New Roman"/>
          <w:sz w:val="24"/>
          <w:szCs w:val="24"/>
          <w:u w:val="single"/>
        </w:rPr>
        <w:t>to take over this apostolic ministry, which Judas left to go where he belongs</w:t>
      </w:r>
      <w:r w:rsidRPr="00C44584">
        <w:rPr>
          <w:rFonts w:ascii="Times New Roman" w:hAnsi="Times New Roman" w:cs="Times New Roman"/>
          <w:sz w:val="24"/>
          <w:szCs w:val="24"/>
        </w:rPr>
        <w:t>.” Then they cast lots, and Matthias was chosen. There was no hint of humanism in their fellowship. There was no discord. They were one in spirit, focused on God’s world mission purpose.</w:t>
      </w:r>
    </w:p>
    <w:p w:rsidR="007429EB" w:rsidRDefault="007429EB" w:rsidP="00100C93">
      <w:pPr>
        <w:pStyle w:val="a3"/>
        <w:rPr>
          <w:rFonts w:ascii="Times New Roman" w:hAnsi="Times New Roman" w:cs="Times New Roman"/>
          <w:sz w:val="24"/>
          <w:szCs w:val="24"/>
        </w:rPr>
      </w:pPr>
    </w:p>
    <w:p w:rsidR="004E27DD" w:rsidRPr="00C44584" w:rsidRDefault="004E27DD" w:rsidP="00100C93">
      <w:pPr>
        <w:pStyle w:val="a3"/>
        <w:rPr>
          <w:rFonts w:ascii="Times New Roman" w:hAnsi="Times New Roman" w:cs="Times New Roman"/>
          <w:sz w:val="24"/>
          <w:szCs w:val="24"/>
          <w:lang w:eastAsia="ko-KR"/>
        </w:rPr>
      </w:pPr>
      <w:r w:rsidRPr="00C44584">
        <w:rPr>
          <w:rFonts w:ascii="Times New Roman" w:hAnsi="Times New Roman" w:cs="Times New Roman"/>
          <w:sz w:val="24"/>
          <w:szCs w:val="24"/>
        </w:rPr>
        <w:t>Today we learne</w:t>
      </w:r>
      <w:r w:rsidR="009C0297">
        <w:rPr>
          <w:rFonts w:ascii="Times New Roman" w:hAnsi="Times New Roman" w:cs="Times New Roman"/>
          <w:sz w:val="24"/>
          <w:szCs w:val="24"/>
        </w:rPr>
        <w:t>d that the early Christian</w:t>
      </w:r>
      <w:r w:rsidR="009C0297">
        <w:rPr>
          <w:rFonts w:ascii="Times New Roman" w:hAnsi="Times New Roman" w:cs="Times New Roman" w:hint="eastAsia"/>
          <w:sz w:val="24"/>
          <w:szCs w:val="24"/>
          <w:lang w:eastAsia="ko-KR"/>
        </w:rPr>
        <w:t xml:space="preserve"> church </w:t>
      </w:r>
      <w:r w:rsidR="001751EB">
        <w:rPr>
          <w:rFonts w:ascii="Times New Roman" w:hAnsi="Times New Roman" w:cs="Times New Roman" w:hint="eastAsia"/>
          <w:sz w:val="24"/>
          <w:szCs w:val="24"/>
          <w:lang w:eastAsia="ko-KR"/>
        </w:rPr>
        <w:t>began to obey God</w:t>
      </w:r>
      <w:r w:rsidR="001751EB">
        <w:rPr>
          <w:rFonts w:ascii="Times New Roman" w:hAnsi="Times New Roman" w:cs="Times New Roman"/>
          <w:sz w:val="24"/>
          <w:szCs w:val="24"/>
          <w:lang w:eastAsia="ko-KR"/>
        </w:rPr>
        <w:t>’</w:t>
      </w:r>
      <w:r w:rsidR="001751EB">
        <w:rPr>
          <w:rFonts w:ascii="Times New Roman" w:hAnsi="Times New Roman" w:cs="Times New Roman" w:hint="eastAsia"/>
          <w:sz w:val="24"/>
          <w:szCs w:val="24"/>
          <w:lang w:eastAsia="ko-KR"/>
        </w:rPr>
        <w:t>s world mission</w:t>
      </w:r>
      <w:r w:rsidR="008E024E">
        <w:rPr>
          <w:rFonts w:ascii="Times New Roman" w:hAnsi="Times New Roman" w:cs="Times New Roman" w:hint="eastAsia"/>
          <w:sz w:val="24"/>
          <w:szCs w:val="24"/>
          <w:lang w:eastAsia="ko-KR"/>
        </w:rPr>
        <w:t xml:space="preserve"> by </w:t>
      </w:r>
      <w:r w:rsidR="001751EB">
        <w:rPr>
          <w:rFonts w:ascii="Times New Roman" w:hAnsi="Times New Roman" w:cs="Times New Roman" w:hint="eastAsia"/>
          <w:sz w:val="24"/>
          <w:szCs w:val="24"/>
          <w:lang w:eastAsia="ko-KR"/>
        </w:rPr>
        <w:t>prepar</w:t>
      </w:r>
      <w:r w:rsidR="008E024E">
        <w:rPr>
          <w:rFonts w:ascii="Times New Roman" w:hAnsi="Times New Roman" w:cs="Times New Roman" w:hint="eastAsia"/>
          <w:sz w:val="24"/>
          <w:szCs w:val="24"/>
          <w:lang w:eastAsia="ko-KR"/>
        </w:rPr>
        <w:t xml:space="preserve">ing </w:t>
      </w:r>
      <w:r w:rsidR="001751EB">
        <w:rPr>
          <w:rFonts w:ascii="Times New Roman" w:hAnsi="Times New Roman" w:cs="Times New Roman" w:hint="eastAsia"/>
          <w:sz w:val="24"/>
          <w:szCs w:val="24"/>
          <w:lang w:eastAsia="ko-KR"/>
        </w:rPr>
        <w:t>themselves</w:t>
      </w:r>
      <w:r w:rsidR="008E024E">
        <w:rPr>
          <w:rFonts w:ascii="Times New Roman" w:hAnsi="Times New Roman" w:cs="Times New Roman" w:hint="eastAsia"/>
          <w:sz w:val="24"/>
          <w:szCs w:val="24"/>
          <w:lang w:eastAsia="ko-KR"/>
        </w:rPr>
        <w:t xml:space="preserve"> in </w:t>
      </w:r>
      <w:r w:rsidR="009C0297">
        <w:rPr>
          <w:rFonts w:ascii="Times New Roman" w:hAnsi="Times New Roman" w:cs="Times New Roman" w:hint="eastAsia"/>
          <w:sz w:val="24"/>
          <w:szCs w:val="24"/>
          <w:lang w:eastAsia="ko-KR"/>
        </w:rPr>
        <w:t xml:space="preserve">constant united </w:t>
      </w:r>
      <w:r w:rsidR="008E024E">
        <w:rPr>
          <w:rFonts w:ascii="Times New Roman" w:hAnsi="Times New Roman" w:cs="Times New Roman" w:hint="eastAsia"/>
          <w:sz w:val="24"/>
          <w:szCs w:val="24"/>
          <w:lang w:eastAsia="ko-KR"/>
        </w:rPr>
        <w:t>prayer</w:t>
      </w:r>
      <w:r w:rsidR="001751EB">
        <w:rPr>
          <w:rFonts w:ascii="Times New Roman" w:hAnsi="Times New Roman" w:cs="Times New Roman" w:hint="eastAsia"/>
          <w:sz w:val="24"/>
          <w:szCs w:val="24"/>
          <w:lang w:eastAsia="ko-KR"/>
        </w:rPr>
        <w:t xml:space="preserve"> </w:t>
      </w:r>
      <w:r w:rsidRPr="00C44584">
        <w:rPr>
          <w:rFonts w:ascii="Times New Roman" w:hAnsi="Times New Roman" w:cs="Times New Roman"/>
          <w:sz w:val="24"/>
          <w:szCs w:val="24"/>
        </w:rPr>
        <w:t xml:space="preserve">to </w:t>
      </w:r>
      <w:r w:rsidR="001751EB">
        <w:rPr>
          <w:rFonts w:ascii="Times New Roman" w:hAnsi="Times New Roman" w:cs="Times New Roman" w:hint="eastAsia"/>
          <w:sz w:val="24"/>
          <w:szCs w:val="24"/>
          <w:lang w:eastAsia="ko-KR"/>
        </w:rPr>
        <w:t xml:space="preserve">receive the power of </w:t>
      </w:r>
      <w:r w:rsidR="001751EB">
        <w:rPr>
          <w:rFonts w:ascii="Times New Roman" w:hAnsi="Times New Roman" w:cs="Times New Roman"/>
          <w:sz w:val="24"/>
          <w:szCs w:val="24"/>
          <w:lang w:eastAsia="ko-KR"/>
        </w:rPr>
        <w:t>the</w:t>
      </w:r>
      <w:r w:rsidR="001751EB">
        <w:rPr>
          <w:rFonts w:ascii="Times New Roman" w:hAnsi="Times New Roman" w:cs="Times New Roman" w:hint="eastAsia"/>
          <w:sz w:val="24"/>
          <w:szCs w:val="24"/>
          <w:lang w:eastAsia="ko-KR"/>
        </w:rPr>
        <w:t xml:space="preserve"> Holy Spirit</w:t>
      </w:r>
      <w:r w:rsidRPr="00C44584">
        <w:rPr>
          <w:rFonts w:ascii="Times New Roman" w:hAnsi="Times New Roman" w:cs="Times New Roman"/>
          <w:sz w:val="24"/>
          <w:szCs w:val="24"/>
        </w:rPr>
        <w:t>.  Like them, we must join together constantly in prayer. We must listen carefully to God’s word</w:t>
      </w:r>
      <w:r w:rsidR="009C0297">
        <w:rPr>
          <w:rFonts w:ascii="Times New Roman" w:hAnsi="Times New Roman" w:cs="Times New Roman" w:hint="eastAsia"/>
          <w:sz w:val="24"/>
          <w:szCs w:val="24"/>
          <w:lang w:eastAsia="ko-KR"/>
        </w:rPr>
        <w:t xml:space="preserve"> and interpret all things around us based on the word of God</w:t>
      </w:r>
      <w:r w:rsidRPr="00C44584">
        <w:rPr>
          <w:rFonts w:ascii="Times New Roman" w:hAnsi="Times New Roman" w:cs="Times New Roman"/>
          <w:sz w:val="24"/>
          <w:szCs w:val="24"/>
        </w:rPr>
        <w:t xml:space="preserve">. We must honor the vessel of the Holy Spirit. When we do so, </w:t>
      </w:r>
      <w:r w:rsidR="008E024E">
        <w:rPr>
          <w:rFonts w:ascii="Times New Roman" w:hAnsi="Times New Roman" w:cs="Times New Roman" w:hint="eastAsia"/>
          <w:sz w:val="24"/>
          <w:szCs w:val="24"/>
          <w:lang w:eastAsia="ko-KR"/>
        </w:rPr>
        <w:t xml:space="preserve">God will bless us to be filled with the Holy Spirit. And when we are filled with the Holy Spirit, he will empower us to </w:t>
      </w:r>
      <w:r w:rsidR="009C0297">
        <w:rPr>
          <w:rFonts w:ascii="Times New Roman" w:hAnsi="Times New Roman" w:cs="Times New Roman" w:hint="eastAsia"/>
          <w:sz w:val="24"/>
          <w:szCs w:val="24"/>
          <w:lang w:eastAsia="ko-KR"/>
        </w:rPr>
        <w:t>live as powerful witness of risen Christ. May God bless each of us to devote ourselves to prayer life with sincere application of God</w:t>
      </w:r>
      <w:r w:rsidR="009C0297">
        <w:rPr>
          <w:rFonts w:ascii="Times New Roman" w:hAnsi="Times New Roman" w:cs="Times New Roman"/>
          <w:sz w:val="24"/>
          <w:szCs w:val="24"/>
          <w:lang w:eastAsia="ko-KR"/>
        </w:rPr>
        <w:t>’</w:t>
      </w:r>
      <w:r w:rsidR="009C0297">
        <w:rPr>
          <w:rFonts w:ascii="Times New Roman" w:hAnsi="Times New Roman" w:cs="Times New Roman" w:hint="eastAsia"/>
          <w:sz w:val="24"/>
          <w:szCs w:val="24"/>
          <w:lang w:eastAsia="ko-KR"/>
        </w:rPr>
        <w:t xml:space="preserve">s word! </w:t>
      </w:r>
    </w:p>
    <w:sectPr w:rsidR="004E27DD" w:rsidRPr="00C44584" w:rsidSect="00100C9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312" w:rsidRDefault="004F3312" w:rsidP="00C44584">
      <w:pPr>
        <w:spacing w:after="0" w:line="240" w:lineRule="auto"/>
      </w:pPr>
      <w:r>
        <w:separator/>
      </w:r>
    </w:p>
  </w:endnote>
  <w:endnote w:type="continuationSeparator" w:id="0">
    <w:p w:rsidR="004F3312" w:rsidRDefault="004F3312" w:rsidP="00C4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312" w:rsidRDefault="004F3312" w:rsidP="00C44584">
      <w:pPr>
        <w:spacing w:after="0" w:line="240" w:lineRule="auto"/>
      </w:pPr>
      <w:r>
        <w:separator/>
      </w:r>
    </w:p>
  </w:footnote>
  <w:footnote w:type="continuationSeparator" w:id="0">
    <w:p w:rsidR="004F3312" w:rsidRDefault="004F3312" w:rsidP="00C44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65698"/>
      <w:docPartObj>
        <w:docPartGallery w:val="Page Numbers (Top of Page)"/>
        <w:docPartUnique/>
      </w:docPartObj>
    </w:sdtPr>
    <w:sdtEndPr/>
    <w:sdtContent>
      <w:p w:rsidR="004F3312" w:rsidRDefault="007E28FB">
        <w:pPr>
          <w:pStyle w:val="a4"/>
          <w:jc w:val="center"/>
        </w:pPr>
        <w:r>
          <w:fldChar w:fldCharType="begin"/>
        </w:r>
        <w:r>
          <w:instrText xml:space="preserve"> PAGE   \* MERGEFORMAT </w:instrText>
        </w:r>
        <w:r>
          <w:fldChar w:fldCharType="separate"/>
        </w:r>
        <w:r>
          <w:rPr>
            <w:noProof/>
          </w:rPr>
          <w:t>4</w:t>
        </w:r>
        <w:r>
          <w:rPr>
            <w:noProof/>
          </w:rPr>
          <w:fldChar w:fldCharType="end"/>
        </w:r>
      </w:p>
    </w:sdtContent>
  </w:sdt>
  <w:p w:rsidR="004F3312" w:rsidRDefault="004F3312">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S">
    <w15:presenceInfo w15:providerId="None" w15:userId="K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23"/>
    <w:rsid w:val="000245B9"/>
    <w:rsid w:val="00053223"/>
    <w:rsid w:val="00080AE8"/>
    <w:rsid w:val="000A551C"/>
    <w:rsid w:val="000A79F7"/>
    <w:rsid w:val="000B2829"/>
    <w:rsid w:val="000F4E72"/>
    <w:rsid w:val="00100C93"/>
    <w:rsid w:val="0012249F"/>
    <w:rsid w:val="00133FE3"/>
    <w:rsid w:val="00162BA6"/>
    <w:rsid w:val="001751EB"/>
    <w:rsid w:val="00187E21"/>
    <w:rsid w:val="001C12CA"/>
    <w:rsid w:val="001F6E7D"/>
    <w:rsid w:val="00211FCD"/>
    <w:rsid w:val="002134CD"/>
    <w:rsid w:val="00227435"/>
    <w:rsid w:val="0023103F"/>
    <w:rsid w:val="00232023"/>
    <w:rsid w:val="00263FB6"/>
    <w:rsid w:val="002A73DB"/>
    <w:rsid w:val="002B5ACA"/>
    <w:rsid w:val="002D2C8E"/>
    <w:rsid w:val="002E4E2D"/>
    <w:rsid w:val="002E79E3"/>
    <w:rsid w:val="002F7F80"/>
    <w:rsid w:val="003338EC"/>
    <w:rsid w:val="00384C15"/>
    <w:rsid w:val="003A5746"/>
    <w:rsid w:val="003F02EE"/>
    <w:rsid w:val="003F47A3"/>
    <w:rsid w:val="00472F5F"/>
    <w:rsid w:val="004E27DD"/>
    <w:rsid w:val="004F3312"/>
    <w:rsid w:val="00512C50"/>
    <w:rsid w:val="00530E92"/>
    <w:rsid w:val="00550FAA"/>
    <w:rsid w:val="00572F9A"/>
    <w:rsid w:val="00583D1F"/>
    <w:rsid w:val="00584D5B"/>
    <w:rsid w:val="005875D8"/>
    <w:rsid w:val="005A1947"/>
    <w:rsid w:val="005A2EF6"/>
    <w:rsid w:val="005D60FC"/>
    <w:rsid w:val="005E53D0"/>
    <w:rsid w:val="005F510C"/>
    <w:rsid w:val="00633844"/>
    <w:rsid w:val="006727B3"/>
    <w:rsid w:val="006D73CD"/>
    <w:rsid w:val="00705288"/>
    <w:rsid w:val="007357D7"/>
    <w:rsid w:val="007429EB"/>
    <w:rsid w:val="007568E1"/>
    <w:rsid w:val="007E28FB"/>
    <w:rsid w:val="00840395"/>
    <w:rsid w:val="00852005"/>
    <w:rsid w:val="0085251C"/>
    <w:rsid w:val="00871239"/>
    <w:rsid w:val="00877FCD"/>
    <w:rsid w:val="0088093C"/>
    <w:rsid w:val="00881851"/>
    <w:rsid w:val="008836D9"/>
    <w:rsid w:val="008C6540"/>
    <w:rsid w:val="008C7642"/>
    <w:rsid w:val="008E024E"/>
    <w:rsid w:val="00917349"/>
    <w:rsid w:val="009256B4"/>
    <w:rsid w:val="00995811"/>
    <w:rsid w:val="009A3EE5"/>
    <w:rsid w:val="009B7E8E"/>
    <w:rsid w:val="009C0297"/>
    <w:rsid w:val="009C2971"/>
    <w:rsid w:val="009C688D"/>
    <w:rsid w:val="00A34699"/>
    <w:rsid w:val="00AA0A7A"/>
    <w:rsid w:val="00AC4ACB"/>
    <w:rsid w:val="00AD7F0A"/>
    <w:rsid w:val="00B06EF0"/>
    <w:rsid w:val="00B746C9"/>
    <w:rsid w:val="00C13A23"/>
    <w:rsid w:val="00C44584"/>
    <w:rsid w:val="00C96123"/>
    <w:rsid w:val="00C964D0"/>
    <w:rsid w:val="00CA3656"/>
    <w:rsid w:val="00CB043F"/>
    <w:rsid w:val="00CC0760"/>
    <w:rsid w:val="00D046C8"/>
    <w:rsid w:val="00D1705E"/>
    <w:rsid w:val="00D26016"/>
    <w:rsid w:val="00D36695"/>
    <w:rsid w:val="00D36D71"/>
    <w:rsid w:val="00D52031"/>
    <w:rsid w:val="00D85813"/>
    <w:rsid w:val="00E2562B"/>
    <w:rsid w:val="00E34736"/>
    <w:rsid w:val="00E458B7"/>
    <w:rsid w:val="00E55441"/>
    <w:rsid w:val="00E70FA7"/>
    <w:rsid w:val="00E956F3"/>
    <w:rsid w:val="00E96D3E"/>
    <w:rsid w:val="00ED0B8B"/>
    <w:rsid w:val="00EE40F5"/>
    <w:rsid w:val="00F322C2"/>
    <w:rsid w:val="00F3733C"/>
    <w:rsid w:val="00F603BB"/>
    <w:rsid w:val="00F84C41"/>
    <w:rsid w:val="00F92F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B26BF-4681-44A7-A7F4-4348D1C4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AE7946"/>
    <w:pPr>
      <w:spacing w:after="0" w:line="240" w:lineRule="auto"/>
    </w:pPr>
    <w:rPr>
      <w:rFonts w:ascii="Consolas" w:hAnsi="Consolas"/>
      <w:sz w:val="21"/>
      <w:szCs w:val="21"/>
    </w:rPr>
  </w:style>
  <w:style w:type="character" w:customStyle="1" w:styleId="Char">
    <w:name w:val="글자만 Char"/>
    <w:basedOn w:val="a0"/>
    <w:link w:val="a3"/>
    <w:uiPriority w:val="99"/>
    <w:rsid w:val="00AE7946"/>
    <w:rPr>
      <w:rFonts w:ascii="Consolas" w:hAnsi="Consolas"/>
      <w:sz w:val="21"/>
      <w:szCs w:val="21"/>
    </w:rPr>
  </w:style>
  <w:style w:type="paragraph" w:styleId="a4">
    <w:name w:val="header"/>
    <w:basedOn w:val="a"/>
    <w:link w:val="Char0"/>
    <w:uiPriority w:val="99"/>
    <w:unhideWhenUsed/>
    <w:rsid w:val="00C44584"/>
    <w:pPr>
      <w:tabs>
        <w:tab w:val="center" w:pos="4680"/>
        <w:tab w:val="right" w:pos="9360"/>
      </w:tabs>
      <w:spacing w:after="0" w:line="240" w:lineRule="auto"/>
    </w:pPr>
  </w:style>
  <w:style w:type="character" w:customStyle="1" w:styleId="Char0">
    <w:name w:val="머리글 Char"/>
    <w:basedOn w:val="a0"/>
    <w:link w:val="a4"/>
    <w:uiPriority w:val="99"/>
    <w:rsid w:val="00C44584"/>
  </w:style>
  <w:style w:type="paragraph" w:styleId="a5">
    <w:name w:val="footer"/>
    <w:basedOn w:val="a"/>
    <w:link w:val="Char1"/>
    <w:uiPriority w:val="99"/>
    <w:semiHidden/>
    <w:unhideWhenUsed/>
    <w:rsid w:val="00C44584"/>
    <w:pPr>
      <w:tabs>
        <w:tab w:val="center" w:pos="4680"/>
        <w:tab w:val="right" w:pos="9360"/>
      </w:tabs>
      <w:spacing w:after="0" w:line="240" w:lineRule="auto"/>
    </w:pPr>
  </w:style>
  <w:style w:type="character" w:customStyle="1" w:styleId="Char1">
    <w:name w:val="바닥글 Char"/>
    <w:basedOn w:val="a0"/>
    <w:link w:val="a5"/>
    <w:uiPriority w:val="99"/>
    <w:semiHidden/>
    <w:rsid w:val="00C44584"/>
  </w:style>
  <w:style w:type="paragraph" w:styleId="a6">
    <w:name w:val="Balloon Text"/>
    <w:basedOn w:val="a"/>
    <w:link w:val="Char2"/>
    <w:uiPriority w:val="99"/>
    <w:semiHidden/>
    <w:unhideWhenUsed/>
    <w:rsid w:val="009B7E8E"/>
    <w:pPr>
      <w:spacing w:after="0" w:line="240" w:lineRule="auto"/>
    </w:pPr>
    <w:rPr>
      <w:rFonts w:ascii="Tahoma" w:hAnsi="Tahoma" w:cs="Tahoma"/>
      <w:sz w:val="16"/>
      <w:szCs w:val="16"/>
    </w:rPr>
  </w:style>
  <w:style w:type="character" w:customStyle="1" w:styleId="Char2">
    <w:name w:val="풍선 도움말 텍스트 Char"/>
    <w:basedOn w:val="a0"/>
    <w:link w:val="a6"/>
    <w:uiPriority w:val="99"/>
    <w:semiHidden/>
    <w:rsid w:val="009B7E8E"/>
    <w:rPr>
      <w:rFonts w:ascii="Tahoma" w:hAnsi="Tahoma" w:cs="Tahoma"/>
      <w:sz w:val="16"/>
      <w:szCs w:val="16"/>
    </w:rPr>
  </w:style>
  <w:style w:type="paragraph" w:styleId="a7">
    <w:name w:val="Normal (Web)"/>
    <w:basedOn w:val="a"/>
    <w:uiPriority w:val="99"/>
    <w:unhideWhenUsed/>
    <w:rsid w:val="002310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992209">
      <w:bodyDiv w:val="1"/>
      <w:marLeft w:val="0"/>
      <w:marRight w:val="0"/>
      <w:marTop w:val="0"/>
      <w:marBottom w:val="0"/>
      <w:divBdr>
        <w:top w:val="none" w:sz="0" w:space="0" w:color="auto"/>
        <w:left w:val="none" w:sz="0" w:space="0" w:color="auto"/>
        <w:bottom w:val="none" w:sz="0" w:space="0" w:color="auto"/>
        <w:right w:val="none" w:sz="0" w:space="0" w:color="auto"/>
      </w:divBdr>
    </w:div>
    <w:div w:id="2079285216">
      <w:bodyDiv w:val="1"/>
      <w:marLeft w:val="0"/>
      <w:marRight w:val="0"/>
      <w:marTop w:val="0"/>
      <w:marBottom w:val="0"/>
      <w:divBdr>
        <w:top w:val="none" w:sz="0" w:space="0" w:color="auto"/>
        <w:left w:val="none" w:sz="0" w:space="0" w:color="auto"/>
        <w:bottom w:val="none" w:sz="0" w:space="0" w:color="auto"/>
        <w:right w:val="none" w:sz="0" w:space="0" w:color="auto"/>
      </w:divBdr>
      <w:divsChild>
        <w:div w:id="962153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2074</Words>
  <Characters>11825</Characters>
  <Application>Microsoft Office Word</Application>
  <DocSecurity>4</DocSecurity>
  <Lines>98</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KIAS</cp:lastModifiedBy>
  <cp:revision>2</cp:revision>
  <cp:lastPrinted>2010-04-18T01:49:00Z</cp:lastPrinted>
  <dcterms:created xsi:type="dcterms:W3CDTF">2016-05-08T14:22:00Z</dcterms:created>
  <dcterms:modified xsi:type="dcterms:W3CDTF">2016-05-08T14:22:00Z</dcterms:modified>
</cp:coreProperties>
</file>